
<file path=[Content_Types].xml><?xml version="1.0" encoding="utf-8"?>
<Types xmlns="http://schemas.openxmlformats.org/package/2006/content-types">
  <Default Extension="bin" ContentType="application/vnd.ms-word.attachedToolbars"/>
  <Default Extension="emf" ContentType="image/x-emf"/>
  <Default Extension="gif" ContentType="image/gif"/>
  <Default Extension="png" ContentType="image/png"/>
  <Default Extension="rels" ContentType="application/vnd.openxmlformats-package.relationships+xml"/>
  <Default Extension="vsdx" ContentType="application/vnd.ms-visio.drawing"/>
  <Default Extension="wmf" ContentType="image/x-wmf"/>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embeddings/oleObject1.bin" ContentType="application/vnd.openxmlformats-officedocument.oleObject"/>
  <Override PartName="/word/embeddings/oleObject2.bin" ContentType="application/vnd.openxmlformats-officedocument.oleObject"/>
  <Override PartName="/word/embeddings/oleObject3.bin" ContentType="application/vnd.openxmlformats-officedocument.oleObject"/>
  <Override PartName="/word/embeddings/oleObject4.bin" ContentType="application/vnd.openxmlformats-officedocument.oleObject"/>
  <Override PartName="/word/embeddings/oleObject5.bin" ContentType="application/vnd.openxmlformats-officedocument.oleObject"/>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embeddings/oleObject6.bin" ContentType="application/vnd.openxmlformats-officedocument.oleObject"/>
  <Override PartName="/word/embeddings/oleObject7.bin" ContentType="application/vnd.openxmlformats-officedocument.oleObject"/>
  <Override PartName="/word/embeddings/oleObject8.bin" ContentType="application/vnd.openxmlformats-officedocument.oleObject"/>
  <Override PartName="/word/embeddings/oleObject9.bin" ContentType="application/vnd.openxmlformats-officedocument.oleObject"/>
  <Override PartName="/word/embeddings/oleObject10.bin" ContentType="application/vnd.openxmlformats-officedocument.oleObject"/>
  <Override PartName="/word/embeddings/oleObject11.bin" ContentType="application/vnd.openxmlformats-officedocument.oleObject"/>
  <Override PartName="/word/embeddings/oleObject12.bin" ContentType="application/vnd.openxmlformats-officedocument.oleObject"/>
  <Override PartName="/word/embeddings/oleObject13.bin" ContentType="application/vnd.openxmlformats-officedocument.oleObject"/>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38A23A" w14:textId="207737A1" w:rsidR="00681CEF" w:rsidRPr="007C6F21" w:rsidRDefault="00186CE4">
      <w:pPr>
        <w:pStyle w:val="CRCoverPage"/>
        <w:tabs>
          <w:tab w:val="right" w:pos="9639"/>
        </w:tabs>
        <w:spacing w:after="0"/>
        <w:rPr>
          <w:rFonts w:eastAsia="等线"/>
          <w:b/>
          <w:sz w:val="24"/>
          <w:lang w:val="en-US" w:eastAsia="zh-CN"/>
          <w:rPrChange w:id="0" w:author="Linling (Clara)" w:date="2025-10-16T09:08:00Z">
            <w:rPr>
              <w:b/>
              <w:sz w:val="24"/>
              <w:lang w:val="en-US" w:eastAsia="zh-CN"/>
            </w:rPr>
          </w:rPrChange>
        </w:rPr>
      </w:pPr>
      <w:r>
        <w:rPr>
          <w:b/>
          <w:sz w:val="24"/>
        </w:rPr>
        <w:t>3GPP TSG-</w:t>
      </w:r>
      <w:fldSimple w:instr=" DOCPROPERTY  TSG/WGRef  \* MERGEFORMAT ">
        <w:r w:rsidR="00681CEF">
          <w:rPr>
            <w:b/>
            <w:sz w:val="24"/>
          </w:rPr>
          <w:t>RAN WG4</w:t>
        </w:r>
      </w:fldSimple>
      <w:r>
        <w:rPr>
          <w:b/>
          <w:sz w:val="24"/>
        </w:rPr>
        <w:t xml:space="preserve"> Meeting #</w:t>
      </w:r>
      <w:fldSimple w:instr=" DOCPROPERTY  MtgSeq  \* MERGEFORMAT ">
        <w:r w:rsidR="00681CEF">
          <w:rPr>
            <w:b/>
            <w:sz w:val="24"/>
          </w:rPr>
          <w:t>116</w:t>
        </w:r>
      </w:fldSimple>
      <w:r>
        <w:rPr>
          <w:rFonts w:hint="eastAsia"/>
          <w:b/>
          <w:sz w:val="24"/>
          <w:lang w:val="en-US" w:eastAsia="zh-CN"/>
        </w:rPr>
        <w:t>bis</w:t>
      </w:r>
      <w:r>
        <w:rPr>
          <w:b/>
          <w:i/>
          <w:sz w:val="28"/>
        </w:rPr>
        <w:tab/>
      </w:r>
      <w:proofErr w:type="spellStart"/>
      <w:ins w:id="1" w:author="Linling (Clara)" w:date="2025-10-16T09:08:00Z">
        <w:r w:rsidR="007C6F21">
          <w:rPr>
            <w:rFonts w:eastAsia="等线" w:hint="eastAsia"/>
            <w:b/>
            <w:i/>
            <w:sz w:val="28"/>
            <w:lang w:eastAsia="zh-CN"/>
          </w:rPr>
          <w:t>mergr</w:t>
        </w:r>
        <w:proofErr w:type="spellEnd"/>
        <w:r w:rsidR="007C6F21">
          <w:rPr>
            <w:rFonts w:eastAsia="等线" w:hint="eastAsia"/>
            <w:b/>
            <w:i/>
            <w:sz w:val="28"/>
            <w:lang w:eastAsia="zh-CN"/>
          </w:rPr>
          <w:t xml:space="preserve"> of</w:t>
        </w:r>
      </w:ins>
      <w:ins w:id="2" w:author="Linling (Clara)" w:date="2025-10-16T09:07:00Z">
        <w:r w:rsidR="007C6F21">
          <w:rPr>
            <w:rFonts w:eastAsia="等线" w:hint="eastAsia"/>
            <w:b/>
            <w:i/>
            <w:sz w:val="28"/>
            <w:lang w:eastAsia="zh-CN"/>
          </w:rPr>
          <w:t xml:space="preserve"> </w:t>
        </w:r>
      </w:ins>
      <w:r>
        <w:rPr>
          <w:rFonts w:hint="eastAsia"/>
          <w:b/>
          <w:sz w:val="24"/>
        </w:rPr>
        <w:t>R4-2514269</w:t>
      </w:r>
      <w:ins w:id="3" w:author="Linling (Clara)" w:date="2025-10-16T09:08:00Z">
        <w:r w:rsidR="007C6F21">
          <w:rPr>
            <w:rFonts w:eastAsia="等线" w:hint="eastAsia"/>
            <w:b/>
            <w:sz w:val="24"/>
            <w:lang w:eastAsia="zh-CN"/>
          </w:rPr>
          <w:t>,4533,4364</w:t>
        </w:r>
      </w:ins>
    </w:p>
    <w:p w14:paraId="6F08FB54" w14:textId="77777777" w:rsidR="00681CEF" w:rsidRDefault="00186CE4">
      <w:pPr>
        <w:pStyle w:val="CRCoverPage"/>
        <w:outlineLvl w:val="0"/>
        <w:rPr>
          <w:b/>
          <w:sz w:val="24"/>
          <w:lang w:val="en-US" w:eastAsia="zh-CN"/>
        </w:rPr>
      </w:pPr>
      <w:proofErr w:type="spellStart"/>
      <w:proofErr w:type="gramStart"/>
      <w:r>
        <w:rPr>
          <w:rFonts w:hint="eastAsia"/>
          <w:b/>
          <w:sz w:val="24"/>
          <w:lang w:val="en-US" w:eastAsia="zh-CN"/>
        </w:rPr>
        <w:t>Prague,CZ</w:t>
      </w:r>
      <w:proofErr w:type="spellEnd"/>
      <w:proofErr w:type="gramEnd"/>
      <w:r>
        <w:rPr>
          <w:rFonts w:hint="eastAsia"/>
          <w:b/>
          <w:sz w:val="24"/>
          <w:lang w:val="en-US" w:eastAsia="zh-CN"/>
        </w:rPr>
        <w:t xml:space="preserve">, </w:t>
      </w:r>
      <w:r>
        <w:rPr>
          <w:rFonts w:hint="eastAsia"/>
          <w:b/>
          <w:sz w:val="24"/>
          <w:lang w:val="en-US" w:eastAsia="zh-CN"/>
        </w:rPr>
        <w:fldChar w:fldCharType="begin"/>
      </w:r>
      <w:r>
        <w:rPr>
          <w:rFonts w:hint="eastAsia"/>
          <w:b/>
          <w:sz w:val="24"/>
          <w:lang w:val="en-US" w:eastAsia="zh-CN"/>
        </w:rPr>
        <w:instrText xml:space="preserve"> DOCPROPERTY  StartDate  \* MERGEFORMAT </w:instrText>
      </w:r>
      <w:r>
        <w:rPr>
          <w:rFonts w:hint="eastAsia"/>
          <w:b/>
          <w:sz w:val="24"/>
          <w:lang w:val="en-US" w:eastAsia="zh-CN"/>
        </w:rPr>
        <w:fldChar w:fldCharType="separate"/>
      </w:r>
      <w:r>
        <w:rPr>
          <w:rFonts w:hint="eastAsia"/>
          <w:b/>
          <w:sz w:val="24"/>
          <w:lang w:val="en-US" w:eastAsia="zh-CN"/>
        </w:rPr>
        <w:t>13th</w:t>
      </w:r>
      <w:r>
        <w:rPr>
          <w:rFonts w:hint="eastAsia"/>
          <w:b/>
          <w:sz w:val="24"/>
          <w:lang w:val="en-US" w:eastAsia="zh-CN"/>
        </w:rPr>
        <w:fldChar w:fldCharType="end"/>
      </w:r>
      <w:r>
        <w:rPr>
          <w:rFonts w:hint="eastAsia"/>
          <w:b/>
          <w:sz w:val="24"/>
          <w:lang w:val="en-US" w:eastAsia="zh-CN"/>
        </w:rPr>
        <w:t xml:space="preserve"> - </w:t>
      </w:r>
      <w:r>
        <w:rPr>
          <w:rFonts w:hint="eastAsia"/>
          <w:b/>
          <w:sz w:val="24"/>
          <w:lang w:val="en-US" w:eastAsia="zh-CN"/>
        </w:rPr>
        <w:fldChar w:fldCharType="begin"/>
      </w:r>
      <w:r>
        <w:rPr>
          <w:rFonts w:hint="eastAsia"/>
          <w:b/>
          <w:sz w:val="24"/>
          <w:lang w:val="en-US" w:eastAsia="zh-CN"/>
        </w:rPr>
        <w:instrText xml:space="preserve"> DOCPROPERTY  EndDate  \* MERGEFORMAT </w:instrText>
      </w:r>
      <w:r>
        <w:rPr>
          <w:rFonts w:hint="eastAsia"/>
          <w:b/>
          <w:sz w:val="24"/>
          <w:lang w:val="en-US" w:eastAsia="zh-CN"/>
        </w:rPr>
        <w:fldChar w:fldCharType="separate"/>
      </w:r>
      <w:r>
        <w:rPr>
          <w:rFonts w:hint="eastAsia"/>
          <w:b/>
          <w:sz w:val="24"/>
          <w:lang w:val="en-US" w:eastAsia="zh-CN"/>
        </w:rPr>
        <w:t>17th Oct, 2025</w:t>
      </w:r>
      <w:r>
        <w:rPr>
          <w:rFonts w:hint="eastAsia"/>
          <w:b/>
          <w:sz w:val="24"/>
          <w:lang w:val="en-US" w:eastAsia="zh-CN"/>
        </w:rPr>
        <w:fldChar w:fldCharType="end"/>
      </w:r>
    </w:p>
    <w:tbl>
      <w:tblPr>
        <w:tblW w:w="9641" w:type="dxa"/>
        <w:tblInd w:w="42" w:type="dxa"/>
        <w:tblLayout w:type="fixed"/>
        <w:tblCellMar>
          <w:left w:w="42" w:type="dxa"/>
          <w:right w:w="42" w:type="dxa"/>
        </w:tblCellMar>
        <w:tblLook w:val="04A0" w:firstRow="1" w:lastRow="0" w:firstColumn="1" w:lastColumn="0" w:noHBand="0" w:noVBand="1"/>
      </w:tblPr>
      <w:tblGrid>
        <w:gridCol w:w="142"/>
        <w:gridCol w:w="1559"/>
        <w:gridCol w:w="709"/>
        <w:gridCol w:w="1276"/>
        <w:gridCol w:w="709"/>
        <w:gridCol w:w="992"/>
        <w:gridCol w:w="2410"/>
        <w:gridCol w:w="1701"/>
        <w:gridCol w:w="143"/>
      </w:tblGrid>
      <w:tr w:rsidR="00681CEF" w14:paraId="21D81507" w14:textId="77777777">
        <w:tc>
          <w:tcPr>
            <w:tcW w:w="9641" w:type="dxa"/>
            <w:gridSpan w:val="9"/>
            <w:tcBorders>
              <w:top w:val="single" w:sz="4" w:space="0" w:color="auto"/>
              <w:left w:val="single" w:sz="4" w:space="0" w:color="auto"/>
              <w:right w:val="single" w:sz="4" w:space="0" w:color="auto"/>
            </w:tcBorders>
          </w:tcPr>
          <w:p w14:paraId="2CAA71AF" w14:textId="77777777" w:rsidR="00681CEF" w:rsidRDefault="00186CE4">
            <w:pPr>
              <w:pStyle w:val="CRCoverPage"/>
              <w:spacing w:after="0"/>
              <w:jc w:val="right"/>
              <w:rPr>
                <w:i/>
              </w:rPr>
            </w:pPr>
            <w:r>
              <w:rPr>
                <w:i/>
                <w:sz w:val="14"/>
              </w:rPr>
              <w:t>CR-Form-v12.3</w:t>
            </w:r>
          </w:p>
        </w:tc>
      </w:tr>
      <w:tr w:rsidR="00681CEF" w14:paraId="3FBB62B8" w14:textId="77777777">
        <w:tc>
          <w:tcPr>
            <w:tcW w:w="9641" w:type="dxa"/>
            <w:gridSpan w:val="9"/>
            <w:tcBorders>
              <w:left w:val="single" w:sz="4" w:space="0" w:color="auto"/>
              <w:right w:val="single" w:sz="4" w:space="0" w:color="auto"/>
            </w:tcBorders>
          </w:tcPr>
          <w:p w14:paraId="79AB67D6" w14:textId="77777777" w:rsidR="00681CEF" w:rsidRDefault="00186CE4">
            <w:pPr>
              <w:pStyle w:val="CRCoverPage"/>
              <w:spacing w:after="0"/>
              <w:jc w:val="center"/>
            </w:pPr>
            <w:r>
              <w:rPr>
                <w:b/>
                <w:sz w:val="32"/>
              </w:rPr>
              <w:t>CHANGE REQUEST</w:t>
            </w:r>
          </w:p>
        </w:tc>
      </w:tr>
      <w:tr w:rsidR="00681CEF" w14:paraId="79946B04" w14:textId="77777777">
        <w:tc>
          <w:tcPr>
            <w:tcW w:w="9641" w:type="dxa"/>
            <w:gridSpan w:val="9"/>
            <w:tcBorders>
              <w:left w:val="single" w:sz="4" w:space="0" w:color="auto"/>
              <w:right w:val="single" w:sz="4" w:space="0" w:color="auto"/>
            </w:tcBorders>
          </w:tcPr>
          <w:p w14:paraId="12C70EEE" w14:textId="77777777" w:rsidR="00681CEF" w:rsidRDefault="00681CEF">
            <w:pPr>
              <w:pStyle w:val="CRCoverPage"/>
              <w:spacing w:after="0"/>
              <w:rPr>
                <w:sz w:val="8"/>
                <w:szCs w:val="8"/>
              </w:rPr>
            </w:pPr>
          </w:p>
        </w:tc>
      </w:tr>
      <w:tr w:rsidR="00681CEF" w14:paraId="3999489E" w14:textId="77777777">
        <w:tc>
          <w:tcPr>
            <w:tcW w:w="142" w:type="dxa"/>
            <w:tcBorders>
              <w:left w:val="single" w:sz="4" w:space="0" w:color="auto"/>
            </w:tcBorders>
          </w:tcPr>
          <w:p w14:paraId="4DDA7F40" w14:textId="77777777" w:rsidR="00681CEF" w:rsidRDefault="00681CEF">
            <w:pPr>
              <w:pStyle w:val="CRCoverPage"/>
              <w:spacing w:after="0"/>
              <w:jc w:val="right"/>
            </w:pPr>
          </w:p>
        </w:tc>
        <w:tc>
          <w:tcPr>
            <w:tcW w:w="1559" w:type="dxa"/>
            <w:shd w:val="pct30" w:color="FFFF00" w:fill="auto"/>
          </w:tcPr>
          <w:p w14:paraId="52508B66" w14:textId="77777777" w:rsidR="00681CEF" w:rsidRDefault="00000000">
            <w:pPr>
              <w:pStyle w:val="CRCoverPage"/>
              <w:spacing w:after="0"/>
              <w:jc w:val="right"/>
              <w:rPr>
                <w:rFonts w:eastAsia="宋体"/>
                <w:b/>
                <w:sz w:val="28"/>
                <w:lang w:val="en-US" w:eastAsia="zh-CN"/>
              </w:rPr>
            </w:pPr>
            <w:fldSimple w:instr=" DOCPROPERTY  Spec#  \* MERGEFORMAT ">
              <w:r w:rsidR="00681CEF">
                <w:rPr>
                  <w:b/>
                  <w:sz w:val="28"/>
                </w:rPr>
                <w:t>38.1</w:t>
              </w:r>
              <w:r w:rsidR="00681CEF">
                <w:rPr>
                  <w:rFonts w:eastAsia="宋体" w:hint="eastAsia"/>
                  <w:b/>
                  <w:sz w:val="28"/>
                  <w:lang w:val="en-US" w:eastAsia="zh-CN"/>
                </w:rPr>
                <w:t>9</w:t>
              </w:r>
            </w:fldSimple>
            <w:r w:rsidR="00186CE4">
              <w:rPr>
                <w:rFonts w:eastAsia="宋体" w:hint="eastAsia"/>
                <w:b/>
                <w:sz w:val="28"/>
                <w:lang w:val="en-US" w:eastAsia="zh-CN"/>
              </w:rPr>
              <w:t>4</w:t>
            </w:r>
          </w:p>
        </w:tc>
        <w:tc>
          <w:tcPr>
            <w:tcW w:w="709" w:type="dxa"/>
          </w:tcPr>
          <w:p w14:paraId="77009707" w14:textId="77777777" w:rsidR="00681CEF" w:rsidRDefault="00186CE4">
            <w:pPr>
              <w:pStyle w:val="CRCoverPage"/>
              <w:spacing w:after="0"/>
              <w:jc w:val="center"/>
            </w:pPr>
            <w:r>
              <w:rPr>
                <w:b/>
                <w:sz w:val="28"/>
              </w:rPr>
              <w:t>CR</w:t>
            </w:r>
          </w:p>
        </w:tc>
        <w:tc>
          <w:tcPr>
            <w:tcW w:w="1276" w:type="dxa"/>
            <w:shd w:val="pct30" w:color="FFFF00" w:fill="auto"/>
          </w:tcPr>
          <w:p w14:paraId="6CAED29D" w14:textId="77777777" w:rsidR="00681CEF" w:rsidRDefault="00681CEF">
            <w:pPr>
              <w:pStyle w:val="CRCoverPage"/>
              <w:spacing w:after="0"/>
              <w:jc w:val="center"/>
            </w:pPr>
          </w:p>
        </w:tc>
        <w:tc>
          <w:tcPr>
            <w:tcW w:w="709" w:type="dxa"/>
          </w:tcPr>
          <w:p w14:paraId="09D2C09B" w14:textId="77777777" w:rsidR="00681CEF" w:rsidRDefault="00186CE4">
            <w:pPr>
              <w:pStyle w:val="CRCoverPage"/>
              <w:tabs>
                <w:tab w:val="right" w:pos="625"/>
              </w:tabs>
              <w:spacing w:after="0"/>
              <w:jc w:val="center"/>
            </w:pPr>
            <w:r>
              <w:rPr>
                <w:b/>
                <w:bCs/>
                <w:sz w:val="28"/>
              </w:rPr>
              <w:t>rev</w:t>
            </w:r>
          </w:p>
        </w:tc>
        <w:tc>
          <w:tcPr>
            <w:tcW w:w="992" w:type="dxa"/>
            <w:shd w:val="pct30" w:color="FFFF00" w:fill="auto"/>
          </w:tcPr>
          <w:p w14:paraId="7533BF9D" w14:textId="77777777" w:rsidR="00681CEF" w:rsidRDefault="00681CEF">
            <w:pPr>
              <w:pStyle w:val="CRCoverPage"/>
              <w:spacing w:after="0"/>
              <w:jc w:val="center"/>
              <w:rPr>
                <w:b/>
              </w:rPr>
            </w:pPr>
          </w:p>
        </w:tc>
        <w:tc>
          <w:tcPr>
            <w:tcW w:w="2410" w:type="dxa"/>
          </w:tcPr>
          <w:p w14:paraId="5D4AEAE9" w14:textId="77777777" w:rsidR="00681CEF" w:rsidRDefault="00186CE4">
            <w:pPr>
              <w:pStyle w:val="CRCoverPage"/>
              <w:tabs>
                <w:tab w:val="right" w:pos="1825"/>
              </w:tabs>
              <w:spacing w:after="0"/>
              <w:jc w:val="center"/>
            </w:pPr>
            <w:r>
              <w:rPr>
                <w:b/>
                <w:sz w:val="28"/>
                <w:szCs w:val="28"/>
              </w:rPr>
              <w:t>Current version:</w:t>
            </w:r>
          </w:p>
        </w:tc>
        <w:tc>
          <w:tcPr>
            <w:tcW w:w="1701" w:type="dxa"/>
            <w:shd w:val="pct30" w:color="FFFF00" w:fill="auto"/>
          </w:tcPr>
          <w:p w14:paraId="1E22D6AC" w14:textId="77777777" w:rsidR="00681CEF" w:rsidRDefault="00000000">
            <w:pPr>
              <w:pStyle w:val="CRCoverPage"/>
              <w:spacing w:after="0"/>
              <w:jc w:val="center"/>
              <w:rPr>
                <w:sz w:val="28"/>
              </w:rPr>
            </w:pPr>
            <w:fldSimple w:instr=" DOCPROPERTY  Version  \* MERGEFORMAT ">
              <w:r w:rsidR="00681CEF">
                <w:rPr>
                  <w:b/>
                  <w:sz w:val="28"/>
                </w:rPr>
                <w:t>19.</w:t>
              </w:r>
              <w:r w:rsidR="00681CEF">
                <w:rPr>
                  <w:rFonts w:eastAsia="宋体" w:hint="eastAsia"/>
                  <w:b/>
                  <w:sz w:val="28"/>
                  <w:lang w:val="en-US" w:eastAsia="zh-CN"/>
                </w:rPr>
                <w:t>0</w:t>
              </w:r>
              <w:r w:rsidR="00681CEF">
                <w:rPr>
                  <w:b/>
                  <w:sz w:val="28"/>
                </w:rPr>
                <w:t>.0</w:t>
              </w:r>
            </w:fldSimple>
          </w:p>
        </w:tc>
        <w:tc>
          <w:tcPr>
            <w:tcW w:w="143" w:type="dxa"/>
            <w:tcBorders>
              <w:right w:val="single" w:sz="4" w:space="0" w:color="auto"/>
            </w:tcBorders>
          </w:tcPr>
          <w:p w14:paraId="399238C9" w14:textId="77777777" w:rsidR="00681CEF" w:rsidRDefault="00681CEF">
            <w:pPr>
              <w:pStyle w:val="CRCoverPage"/>
              <w:spacing w:after="0"/>
            </w:pPr>
          </w:p>
        </w:tc>
      </w:tr>
      <w:tr w:rsidR="00681CEF" w14:paraId="7DC9F5A2" w14:textId="77777777">
        <w:tc>
          <w:tcPr>
            <w:tcW w:w="9641" w:type="dxa"/>
            <w:gridSpan w:val="9"/>
            <w:tcBorders>
              <w:left w:val="single" w:sz="4" w:space="0" w:color="auto"/>
              <w:right w:val="single" w:sz="4" w:space="0" w:color="auto"/>
            </w:tcBorders>
          </w:tcPr>
          <w:p w14:paraId="4883A7D2" w14:textId="77777777" w:rsidR="00681CEF" w:rsidRDefault="00681CEF">
            <w:pPr>
              <w:pStyle w:val="CRCoverPage"/>
              <w:spacing w:after="0"/>
            </w:pPr>
          </w:p>
        </w:tc>
      </w:tr>
      <w:tr w:rsidR="00681CEF" w14:paraId="266B4BDF" w14:textId="77777777">
        <w:tc>
          <w:tcPr>
            <w:tcW w:w="9641" w:type="dxa"/>
            <w:gridSpan w:val="9"/>
            <w:tcBorders>
              <w:top w:val="single" w:sz="4" w:space="0" w:color="auto"/>
            </w:tcBorders>
          </w:tcPr>
          <w:p w14:paraId="47E13998" w14:textId="77777777" w:rsidR="00681CEF" w:rsidRDefault="00186CE4">
            <w:pPr>
              <w:pStyle w:val="CRCoverPage"/>
              <w:spacing w:after="0"/>
              <w:jc w:val="center"/>
              <w:rPr>
                <w:rFonts w:cs="Arial"/>
                <w:i/>
              </w:rPr>
            </w:pPr>
            <w:r>
              <w:rPr>
                <w:rFonts w:cs="Arial"/>
                <w:i/>
              </w:rPr>
              <w:t xml:space="preserve">For </w:t>
            </w:r>
            <w:hyperlink r:id="rId10" w:anchor="_blank" w:history="1">
              <w:r w:rsidR="00681CEF">
                <w:rPr>
                  <w:rStyle w:val="affff"/>
                  <w:rFonts w:cs="Arial"/>
                  <w:b/>
                  <w:i/>
                  <w:color w:val="FF0000"/>
                </w:rPr>
                <w:t>HE</w:t>
              </w:r>
              <w:bookmarkStart w:id="4" w:name="_Hlt497126619"/>
              <w:r w:rsidR="00681CEF">
                <w:rPr>
                  <w:rStyle w:val="affff"/>
                  <w:rFonts w:cs="Arial"/>
                  <w:b/>
                  <w:i/>
                  <w:color w:val="FF0000"/>
                </w:rPr>
                <w:t>L</w:t>
              </w:r>
              <w:bookmarkEnd w:id="4"/>
              <w:r w:rsidR="00681CEF">
                <w:rPr>
                  <w:rStyle w:val="affff"/>
                  <w:rFonts w:cs="Arial"/>
                  <w:b/>
                  <w:i/>
                  <w:color w:val="FF0000"/>
                </w:rPr>
                <w:t>P</w:t>
              </w:r>
            </w:hyperlink>
            <w:r>
              <w:rPr>
                <w:rFonts w:cs="Arial"/>
                <w:b/>
                <w:i/>
                <w:color w:val="FF0000"/>
              </w:rPr>
              <w:t xml:space="preserve"> </w:t>
            </w:r>
            <w:r>
              <w:rPr>
                <w:rFonts w:cs="Arial"/>
                <w:i/>
              </w:rPr>
              <w:t xml:space="preserve">on using this form: comprehensive instructions can be found at </w:t>
            </w:r>
            <w:r>
              <w:rPr>
                <w:rFonts w:cs="Arial"/>
                <w:i/>
              </w:rPr>
              <w:br/>
            </w:r>
            <w:hyperlink r:id="rId11" w:history="1">
              <w:r w:rsidR="00681CEF">
                <w:rPr>
                  <w:rStyle w:val="affff"/>
                  <w:rFonts w:cs="Arial"/>
                  <w:i/>
                </w:rPr>
                <w:t>http://www.3gpp.org/Change-Requests</w:t>
              </w:r>
            </w:hyperlink>
            <w:r>
              <w:rPr>
                <w:rFonts w:cs="Arial"/>
                <w:i/>
              </w:rPr>
              <w:t>.</w:t>
            </w:r>
          </w:p>
        </w:tc>
      </w:tr>
      <w:tr w:rsidR="00681CEF" w14:paraId="296CF086" w14:textId="77777777">
        <w:tc>
          <w:tcPr>
            <w:tcW w:w="9641" w:type="dxa"/>
            <w:gridSpan w:val="9"/>
          </w:tcPr>
          <w:p w14:paraId="7D4A60B5" w14:textId="77777777" w:rsidR="00681CEF" w:rsidRDefault="00681CEF">
            <w:pPr>
              <w:pStyle w:val="CRCoverPage"/>
              <w:spacing w:after="0"/>
              <w:rPr>
                <w:sz w:val="8"/>
                <w:szCs w:val="8"/>
              </w:rPr>
            </w:pPr>
          </w:p>
        </w:tc>
      </w:tr>
    </w:tbl>
    <w:p w14:paraId="53540664" w14:textId="77777777" w:rsidR="00681CEF" w:rsidRDefault="00681CEF">
      <w:pPr>
        <w:rPr>
          <w:sz w:val="8"/>
          <w:szCs w:val="8"/>
        </w:rPr>
      </w:pPr>
    </w:p>
    <w:tbl>
      <w:tblPr>
        <w:tblW w:w="9639" w:type="dxa"/>
        <w:tblInd w:w="42" w:type="dxa"/>
        <w:tblLayout w:type="fixed"/>
        <w:tblCellMar>
          <w:left w:w="42" w:type="dxa"/>
          <w:right w:w="42" w:type="dxa"/>
        </w:tblCellMar>
        <w:tblLook w:val="04A0" w:firstRow="1" w:lastRow="0" w:firstColumn="1" w:lastColumn="0" w:noHBand="0" w:noVBand="1"/>
      </w:tblPr>
      <w:tblGrid>
        <w:gridCol w:w="2835"/>
        <w:gridCol w:w="1418"/>
        <w:gridCol w:w="283"/>
        <w:gridCol w:w="709"/>
        <w:gridCol w:w="284"/>
        <w:gridCol w:w="2126"/>
        <w:gridCol w:w="283"/>
        <w:gridCol w:w="1418"/>
        <w:gridCol w:w="283"/>
      </w:tblGrid>
      <w:tr w:rsidR="00681CEF" w14:paraId="0EE45D52" w14:textId="77777777">
        <w:tc>
          <w:tcPr>
            <w:tcW w:w="2835" w:type="dxa"/>
          </w:tcPr>
          <w:p w14:paraId="59860FA1" w14:textId="77777777" w:rsidR="00681CEF" w:rsidRDefault="00186CE4">
            <w:pPr>
              <w:pStyle w:val="CRCoverPage"/>
              <w:tabs>
                <w:tab w:val="right" w:pos="2751"/>
              </w:tabs>
              <w:spacing w:after="0"/>
              <w:rPr>
                <w:b/>
                <w:i/>
              </w:rPr>
            </w:pPr>
            <w:r>
              <w:rPr>
                <w:b/>
                <w:i/>
              </w:rPr>
              <w:t>Proposed change affects:</w:t>
            </w:r>
          </w:p>
        </w:tc>
        <w:tc>
          <w:tcPr>
            <w:tcW w:w="1418" w:type="dxa"/>
          </w:tcPr>
          <w:p w14:paraId="07128383" w14:textId="77777777" w:rsidR="00681CEF" w:rsidRDefault="00186CE4">
            <w:pPr>
              <w:pStyle w:val="CRCoverPage"/>
              <w:spacing w:after="0"/>
              <w:jc w:val="right"/>
            </w:pPr>
            <w: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681CEF" w:rsidRDefault="00681CEF">
            <w:pPr>
              <w:pStyle w:val="CRCoverPage"/>
              <w:spacing w:after="0"/>
              <w:jc w:val="center"/>
              <w:rPr>
                <w:b/>
                <w:caps/>
              </w:rPr>
            </w:pPr>
          </w:p>
        </w:tc>
        <w:tc>
          <w:tcPr>
            <w:tcW w:w="709" w:type="dxa"/>
            <w:tcBorders>
              <w:left w:val="single" w:sz="4" w:space="0" w:color="auto"/>
            </w:tcBorders>
          </w:tcPr>
          <w:p w14:paraId="3519D777" w14:textId="77777777" w:rsidR="00681CEF" w:rsidRDefault="00186CE4">
            <w:pPr>
              <w:pStyle w:val="CRCoverPage"/>
              <w:spacing w:after="0"/>
              <w:jc w:val="right"/>
              <w:rPr>
                <w:u w:val="single"/>
              </w:rPr>
            </w:pPr>
            <w: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77777777" w:rsidR="00681CEF" w:rsidRDefault="00681CEF">
            <w:pPr>
              <w:pStyle w:val="CRCoverPage"/>
              <w:spacing w:after="0"/>
              <w:jc w:val="center"/>
              <w:rPr>
                <w:b/>
                <w:caps/>
              </w:rPr>
            </w:pPr>
          </w:p>
        </w:tc>
        <w:tc>
          <w:tcPr>
            <w:tcW w:w="2126" w:type="dxa"/>
          </w:tcPr>
          <w:p w14:paraId="2ED8415F" w14:textId="77777777" w:rsidR="00681CEF" w:rsidRDefault="00186CE4">
            <w:pPr>
              <w:pStyle w:val="CRCoverPage"/>
              <w:spacing w:after="0"/>
              <w:jc w:val="right"/>
              <w:rPr>
                <w:u w:val="single"/>
              </w:rPr>
            </w:pPr>
            <w: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77777777" w:rsidR="00681CEF" w:rsidRDefault="00186CE4">
            <w:pPr>
              <w:pStyle w:val="CRCoverPage"/>
              <w:spacing w:after="0"/>
              <w:jc w:val="center"/>
              <w:rPr>
                <w:b/>
                <w:caps/>
              </w:rPr>
            </w:pPr>
            <w:r>
              <w:rPr>
                <w:rFonts w:hint="eastAsia"/>
                <w:b/>
                <w:caps/>
              </w:rPr>
              <w:t>X</w:t>
            </w:r>
          </w:p>
        </w:tc>
        <w:tc>
          <w:tcPr>
            <w:tcW w:w="1418" w:type="dxa"/>
            <w:tcBorders>
              <w:left w:val="nil"/>
            </w:tcBorders>
          </w:tcPr>
          <w:p w14:paraId="6562735E" w14:textId="77777777" w:rsidR="00681CEF" w:rsidRDefault="00186CE4">
            <w:pPr>
              <w:pStyle w:val="CRCoverPage"/>
              <w:spacing w:after="0"/>
              <w:jc w:val="right"/>
            </w:pPr>
            <w: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77777777" w:rsidR="00681CEF" w:rsidRDefault="00681CEF">
            <w:pPr>
              <w:pStyle w:val="CRCoverPage"/>
              <w:spacing w:after="0"/>
              <w:jc w:val="center"/>
              <w:rPr>
                <w:b/>
                <w:bCs/>
                <w:caps/>
              </w:rPr>
            </w:pPr>
          </w:p>
        </w:tc>
      </w:tr>
    </w:tbl>
    <w:p w14:paraId="69DCC391" w14:textId="77777777" w:rsidR="00681CEF" w:rsidRDefault="00681CEF">
      <w:pPr>
        <w:rPr>
          <w:sz w:val="8"/>
          <w:szCs w:val="8"/>
        </w:rPr>
      </w:pPr>
    </w:p>
    <w:tbl>
      <w:tblPr>
        <w:tblW w:w="9640" w:type="dxa"/>
        <w:tblInd w:w="42" w:type="dxa"/>
        <w:tblLayout w:type="fixed"/>
        <w:tblCellMar>
          <w:left w:w="42" w:type="dxa"/>
          <w:right w:w="42" w:type="dxa"/>
        </w:tblCellMar>
        <w:tblLook w:val="04A0" w:firstRow="1" w:lastRow="0" w:firstColumn="1" w:lastColumn="0" w:noHBand="0" w:noVBand="1"/>
      </w:tblPr>
      <w:tblGrid>
        <w:gridCol w:w="1843"/>
        <w:gridCol w:w="851"/>
        <w:gridCol w:w="284"/>
        <w:gridCol w:w="284"/>
        <w:gridCol w:w="567"/>
        <w:gridCol w:w="1700"/>
        <w:gridCol w:w="567"/>
        <w:gridCol w:w="143"/>
        <w:gridCol w:w="281"/>
        <w:gridCol w:w="993"/>
        <w:gridCol w:w="2127"/>
      </w:tblGrid>
      <w:tr w:rsidR="00681CEF" w14:paraId="31618834" w14:textId="77777777">
        <w:tc>
          <w:tcPr>
            <w:tcW w:w="9640" w:type="dxa"/>
            <w:gridSpan w:val="11"/>
          </w:tcPr>
          <w:p w14:paraId="55477508" w14:textId="77777777" w:rsidR="00681CEF" w:rsidRDefault="00681CEF">
            <w:pPr>
              <w:pStyle w:val="CRCoverPage"/>
              <w:spacing w:after="0"/>
              <w:rPr>
                <w:sz w:val="8"/>
                <w:szCs w:val="8"/>
              </w:rPr>
            </w:pPr>
          </w:p>
        </w:tc>
      </w:tr>
      <w:tr w:rsidR="00681CEF" w14:paraId="58300953" w14:textId="77777777">
        <w:tc>
          <w:tcPr>
            <w:tcW w:w="1843" w:type="dxa"/>
            <w:tcBorders>
              <w:top w:val="single" w:sz="4" w:space="0" w:color="auto"/>
              <w:left w:val="single" w:sz="4" w:space="0" w:color="auto"/>
            </w:tcBorders>
          </w:tcPr>
          <w:p w14:paraId="05B2F3A2" w14:textId="77777777" w:rsidR="00681CEF" w:rsidRDefault="00186CE4">
            <w:pPr>
              <w:pStyle w:val="CRCoverPage"/>
              <w:tabs>
                <w:tab w:val="right" w:pos="1759"/>
              </w:tabs>
              <w:spacing w:after="0"/>
              <w:rPr>
                <w:b/>
                <w:i/>
              </w:rPr>
            </w:pPr>
            <w:r>
              <w:rPr>
                <w:b/>
                <w:i/>
              </w:rPr>
              <w:t>Title:</w:t>
            </w:r>
            <w:r>
              <w:rPr>
                <w:b/>
                <w:i/>
              </w:rPr>
              <w:tab/>
            </w:r>
          </w:p>
        </w:tc>
        <w:tc>
          <w:tcPr>
            <w:tcW w:w="7797" w:type="dxa"/>
            <w:gridSpan w:val="10"/>
            <w:tcBorders>
              <w:top w:val="single" w:sz="4" w:space="0" w:color="auto"/>
              <w:right w:val="single" w:sz="4" w:space="0" w:color="auto"/>
            </w:tcBorders>
            <w:shd w:val="pct30" w:color="FFFF00" w:fill="auto"/>
          </w:tcPr>
          <w:p w14:paraId="3D393EEE" w14:textId="77777777" w:rsidR="00681CEF" w:rsidRDefault="00186CE4">
            <w:pPr>
              <w:pStyle w:val="CRCoverPage"/>
              <w:spacing w:after="0"/>
              <w:ind w:left="100"/>
              <w:rPr>
                <w:lang w:val="en-US"/>
              </w:rPr>
            </w:pPr>
            <w:r>
              <w:rPr>
                <w:rFonts w:hint="eastAsia"/>
              </w:rPr>
              <w:t>Draft CR to TS 38.194: A-IoT BS and CW maintenance</w:t>
            </w:r>
          </w:p>
        </w:tc>
      </w:tr>
      <w:tr w:rsidR="00681CEF" w14:paraId="05C08479" w14:textId="77777777">
        <w:tc>
          <w:tcPr>
            <w:tcW w:w="1843" w:type="dxa"/>
            <w:tcBorders>
              <w:left w:val="single" w:sz="4" w:space="0" w:color="auto"/>
            </w:tcBorders>
          </w:tcPr>
          <w:p w14:paraId="45E29F53" w14:textId="77777777" w:rsidR="00681CEF" w:rsidRDefault="00681CEF">
            <w:pPr>
              <w:pStyle w:val="CRCoverPage"/>
              <w:spacing w:after="0"/>
              <w:rPr>
                <w:b/>
                <w:i/>
                <w:sz w:val="8"/>
                <w:szCs w:val="8"/>
              </w:rPr>
            </w:pPr>
          </w:p>
        </w:tc>
        <w:tc>
          <w:tcPr>
            <w:tcW w:w="7797" w:type="dxa"/>
            <w:gridSpan w:val="10"/>
            <w:tcBorders>
              <w:right w:val="single" w:sz="4" w:space="0" w:color="auto"/>
            </w:tcBorders>
          </w:tcPr>
          <w:p w14:paraId="22071BC1" w14:textId="77777777" w:rsidR="00681CEF" w:rsidRDefault="00681CEF">
            <w:pPr>
              <w:pStyle w:val="CRCoverPage"/>
              <w:spacing w:after="0"/>
              <w:rPr>
                <w:sz w:val="8"/>
                <w:szCs w:val="8"/>
              </w:rPr>
            </w:pPr>
          </w:p>
        </w:tc>
      </w:tr>
      <w:tr w:rsidR="00681CEF" w14:paraId="46D5D7C2" w14:textId="77777777">
        <w:tc>
          <w:tcPr>
            <w:tcW w:w="1843" w:type="dxa"/>
            <w:tcBorders>
              <w:left w:val="single" w:sz="4" w:space="0" w:color="auto"/>
            </w:tcBorders>
          </w:tcPr>
          <w:p w14:paraId="45A6C2C4" w14:textId="77777777" w:rsidR="00681CEF" w:rsidRDefault="00186CE4">
            <w:pPr>
              <w:pStyle w:val="CRCoverPage"/>
              <w:tabs>
                <w:tab w:val="right" w:pos="1759"/>
              </w:tabs>
              <w:spacing w:after="0"/>
              <w:rPr>
                <w:b/>
                <w:i/>
              </w:rPr>
            </w:pPr>
            <w:r>
              <w:rPr>
                <w:b/>
                <w:i/>
              </w:rPr>
              <w:t>Source to WG:</w:t>
            </w:r>
          </w:p>
        </w:tc>
        <w:tc>
          <w:tcPr>
            <w:tcW w:w="7797" w:type="dxa"/>
            <w:gridSpan w:val="10"/>
            <w:tcBorders>
              <w:right w:val="single" w:sz="4" w:space="0" w:color="auto"/>
            </w:tcBorders>
            <w:shd w:val="pct30" w:color="FFFF00" w:fill="auto"/>
          </w:tcPr>
          <w:p w14:paraId="298AA482" w14:textId="5C5EDD29" w:rsidR="00681CEF" w:rsidRDefault="00186CE4">
            <w:pPr>
              <w:pStyle w:val="CRCoverPage"/>
              <w:spacing w:after="0"/>
              <w:ind w:left="100"/>
              <w:rPr>
                <w:rFonts w:eastAsia="宋体"/>
                <w:lang w:val="en-US" w:eastAsia="zh-CN"/>
              </w:rPr>
            </w:pPr>
            <w:r>
              <w:rPr>
                <w:rFonts w:hint="eastAsia"/>
                <w:lang w:val="en-US" w:eastAsia="zh-CN"/>
              </w:rPr>
              <w:t xml:space="preserve">ZTE Corporation, </w:t>
            </w:r>
            <w:proofErr w:type="spellStart"/>
            <w:proofErr w:type="gramStart"/>
            <w:r>
              <w:rPr>
                <w:rFonts w:hint="eastAsia"/>
                <w:lang w:val="en-US" w:eastAsia="zh-CN"/>
              </w:rPr>
              <w:t>Sanechips</w:t>
            </w:r>
            <w:ins w:id="5" w:author="Linling (Clara)" w:date="2025-10-16T09:07:00Z">
              <w:r w:rsidR="007C6F21">
                <w:rPr>
                  <w:rFonts w:ascii="宋体" w:eastAsia="宋体" w:hAnsi="宋体" w:cs="宋体" w:hint="eastAsia"/>
                  <w:lang w:val="en-US" w:eastAsia="zh-CN"/>
                </w:rPr>
                <w:t>,</w:t>
              </w:r>
              <w:r w:rsidR="007C6F21" w:rsidRPr="00C95A36">
                <w:rPr>
                  <w:rFonts w:hint="eastAsia"/>
                  <w:lang w:val="en-US" w:eastAsia="zh-CN"/>
                  <w:rPrChange w:id="6" w:author="Linling (Clara)" w:date="2025-10-16T10:09:00Z">
                    <w:rPr>
                      <w:rFonts w:ascii="宋体" w:eastAsia="宋体" w:hAnsi="宋体" w:cs="宋体" w:hint="eastAsia"/>
                      <w:lang w:val="en-US" w:eastAsia="zh-CN"/>
                    </w:rPr>
                  </w:rPrChange>
                </w:rPr>
                <w:t>Huawei</w:t>
              </w:r>
              <w:proofErr w:type="gramEnd"/>
              <w:r w:rsidR="007C6F21" w:rsidRPr="00C95A36">
                <w:rPr>
                  <w:rFonts w:hint="eastAsia"/>
                  <w:lang w:val="en-US" w:eastAsia="zh-CN"/>
                  <w:rPrChange w:id="7" w:author="Linling (Clara)" w:date="2025-10-16T10:09:00Z">
                    <w:rPr>
                      <w:rFonts w:ascii="宋体" w:eastAsia="宋体" w:hAnsi="宋体" w:cs="宋体" w:hint="eastAsia"/>
                      <w:lang w:val="en-US" w:eastAsia="zh-CN"/>
                    </w:rPr>
                  </w:rPrChange>
                </w:rPr>
                <w:t>,Hisilicon,Ericsson</w:t>
              </w:r>
            </w:ins>
            <w:proofErr w:type="spellEnd"/>
          </w:p>
        </w:tc>
      </w:tr>
      <w:tr w:rsidR="00681CEF" w14:paraId="4196B218" w14:textId="77777777">
        <w:tc>
          <w:tcPr>
            <w:tcW w:w="1843" w:type="dxa"/>
            <w:tcBorders>
              <w:left w:val="single" w:sz="4" w:space="0" w:color="auto"/>
            </w:tcBorders>
          </w:tcPr>
          <w:p w14:paraId="14C300BA" w14:textId="77777777" w:rsidR="00681CEF" w:rsidRDefault="00186CE4">
            <w:pPr>
              <w:pStyle w:val="CRCoverPage"/>
              <w:tabs>
                <w:tab w:val="right" w:pos="1759"/>
              </w:tabs>
              <w:spacing w:after="0"/>
              <w:rPr>
                <w:b/>
                <w:i/>
              </w:rPr>
            </w:pPr>
            <w:r>
              <w:rPr>
                <w:b/>
                <w:i/>
              </w:rPr>
              <w:t>Source to TSG:</w:t>
            </w:r>
          </w:p>
        </w:tc>
        <w:tc>
          <w:tcPr>
            <w:tcW w:w="7797" w:type="dxa"/>
            <w:gridSpan w:val="10"/>
            <w:tcBorders>
              <w:right w:val="single" w:sz="4" w:space="0" w:color="auto"/>
            </w:tcBorders>
            <w:shd w:val="pct30" w:color="FFFF00" w:fill="auto"/>
          </w:tcPr>
          <w:p w14:paraId="17FF8B7B" w14:textId="77777777" w:rsidR="00681CEF" w:rsidRDefault="00000000">
            <w:pPr>
              <w:pStyle w:val="CRCoverPage"/>
              <w:spacing w:after="0"/>
              <w:ind w:left="100"/>
            </w:pPr>
            <w:fldSimple w:instr=" DOCPROPERTY  SourceIfTsg  \* MERGEFORMAT ">
              <w:r w:rsidR="00681CEF">
                <w:t>R4</w:t>
              </w:r>
            </w:fldSimple>
          </w:p>
        </w:tc>
      </w:tr>
      <w:tr w:rsidR="00681CEF" w14:paraId="76303739" w14:textId="77777777">
        <w:tc>
          <w:tcPr>
            <w:tcW w:w="1843" w:type="dxa"/>
            <w:tcBorders>
              <w:left w:val="single" w:sz="4" w:space="0" w:color="auto"/>
            </w:tcBorders>
          </w:tcPr>
          <w:p w14:paraId="4D3B1657" w14:textId="77777777" w:rsidR="00681CEF" w:rsidRDefault="00681CEF">
            <w:pPr>
              <w:pStyle w:val="CRCoverPage"/>
              <w:spacing w:after="0"/>
              <w:rPr>
                <w:b/>
                <w:i/>
                <w:sz w:val="8"/>
                <w:szCs w:val="8"/>
              </w:rPr>
            </w:pPr>
          </w:p>
        </w:tc>
        <w:tc>
          <w:tcPr>
            <w:tcW w:w="7797" w:type="dxa"/>
            <w:gridSpan w:val="10"/>
            <w:tcBorders>
              <w:right w:val="single" w:sz="4" w:space="0" w:color="auto"/>
            </w:tcBorders>
          </w:tcPr>
          <w:p w14:paraId="6ED4D65A" w14:textId="77777777" w:rsidR="00681CEF" w:rsidRDefault="00681CEF">
            <w:pPr>
              <w:pStyle w:val="CRCoverPage"/>
              <w:spacing w:after="0"/>
              <w:rPr>
                <w:sz w:val="8"/>
                <w:szCs w:val="8"/>
              </w:rPr>
            </w:pPr>
          </w:p>
        </w:tc>
      </w:tr>
      <w:tr w:rsidR="00681CEF" w14:paraId="50563E52" w14:textId="77777777">
        <w:tc>
          <w:tcPr>
            <w:tcW w:w="1843" w:type="dxa"/>
            <w:tcBorders>
              <w:left w:val="single" w:sz="4" w:space="0" w:color="auto"/>
            </w:tcBorders>
          </w:tcPr>
          <w:p w14:paraId="32C381B7" w14:textId="77777777" w:rsidR="00681CEF" w:rsidRDefault="00186CE4">
            <w:pPr>
              <w:pStyle w:val="CRCoverPage"/>
              <w:tabs>
                <w:tab w:val="right" w:pos="1759"/>
              </w:tabs>
              <w:spacing w:after="0"/>
              <w:rPr>
                <w:b/>
                <w:i/>
              </w:rPr>
            </w:pPr>
            <w:r>
              <w:rPr>
                <w:b/>
                <w:i/>
              </w:rPr>
              <w:t>Work item code:</w:t>
            </w:r>
          </w:p>
        </w:tc>
        <w:tc>
          <w:tcPr>
            <w:tcW w:w="3686" w:type="dxa"/>
            <w:gridSpan w:val="5"/>
            <w:shd w:val="pct30" w:color="FFFF00" w:fill="auto"/>
          </w:tcPr>
          <w:p w14:paraId="115414A3" w14:textId="77777777" w:rsidR="00681CEF" w:rsidRDefault="00186CE4">
            <w:pPr>
              <w:pStyle w:val="CRCoverPage"/>
              <w:spacing w:after="0"/>
              <w:ind w:left="100"/>
            </w:pPr>
            <w:proofErr w:type="spellStart"/>
            <w:r>
              <w:rPr>
                <w:rFonts w:hint="eastAsia"/>
                <w:lang w:val="en-US" w:eastAsia="zh-CN"/>
              </w:rPr>
              <w:t>Ambient_IoT_Solutions</w:t>
            </w:r>
            <w:proofErr w:type="spellEnd"/>
            <w:r>
              <w:rPr>
                <w:rFonts w:hint="eastAsia"/>
                <w:lang w:val="en-US" w:eastAsia="zh-CN"/>
              </w:rPr>
              <w:t>-Core</w:t>
            </w:r>
          </w:p>
        </w:tc>
        <w:tc>
          <w:tcPr>
            <w:tcW w:w="567" w:type="dxa"/>
            <w:tcBorders>
              <w:left w:val="nil"/>
            </w:tcBorders>
          </w:tcPr>
          <w:p w14:paraId="61A86BCF" w14:textId="77777777" w:rsidR="00681CEF" w:rsidRDefault="00681CEF">
            <w:pPr>
              <w:pStyle w:val="CRCoverPage"/>
              <w:spacing w:after="0"/>
              <w:ind w:right="100"/>
            </w:pPr>
          </w:p>
        </w:tc>
        <w:tc>
          <w:tcPr>
            <w:tcW w:w="1417" w:type="dxa"/>
            <w:gridSpan w:val="3"/>
            <w:tcBorders>
              <w:left w:val="nil"/>
            </w:tcBorders>
          </w:tcPr>
          <w:p w14:paraId="153CBFB1" w14:textId="77777777" w:rsidR="00681CEF" w:rsidRDefault="00186CE4">
            <w:pPr>
              <w:pStyle w:val="CRCoverPage"/>
              <w:spacing w:after="0"/>
              <w:jc w:val="right"/>
            </w:pPr>
            <w:r>
              <w:rPr>
                <w:b/>
                <w:i/>
              </w:rPr>
              <w:t>Date:</w:t>
            </w:r>
          </w:p>
        </w:tc>
        <w:tc>
          <w:tcPr>
            <w:tcW w:w="2127" w:type="dxa"/>
            <w:tcBorders>
              <w:right w:val="single" w:sz="4" w:space="0" w:color="auto"/>
            </w:tcBorders>
            <w:shd w:val="pct30" w:color="FFFF00" w:fill="auto"/>
          </w:tcPr>
          <w:p w14:paraId="56929475" w14:textId="77777777" w:rsidR="00681CEF" w:rsidRDefault="00000000">
            <w:pPr>
              <w:pStyle w:val="CRCoverPage"/>
              <w:spacing w:after="0"/>
              <w:ind w:left="100"/>
              <w:rPr>
                <w:rFonts w:eastAsia="宋体"/>
                <w:lang w:val="en-US" w:eastAsia="zh-CN"/>
              </w:rPr>
            </w:pPr>
            <w:fldSimple w:instr=" DOCPROPERTY  ResDate  \* MERGEFORMAT ">
              <w:r w:rsidR="00681CEF">
                <w:t>2025-</w:t>
              </w:r>
              <w:r w:rsidR="00681CEF">
                <w:rPr>
                  <w:rFonts w:hint="eastAsia"/>
                  <w:lang w:val="en-US" w:eastAsia="zh-CN"/>
                </w:rPr>
                <w:t>10</w:t>
              </w:r>
              <w:r w:rsidR="00681CEF">
                <w:t>-0</w:t>
              </w:r>
            </w:fldSimple>
            <w:r w:rsidR="00186CE4">
              <w:rPr>
                <w:rFonts w:hint="eastAsia"/>
                <w:lang w:val="en-US" w:eastAsia="zh-CN"/>
              </w:rPr>
              <w:t>3</w:t>
            </w:r>
          </w:p>
        </w:tc>
      </w:tr>
      <w:tr w:rsidR="00681CEF" w14:paraId="690C7843" w14:textId="77777777">
        <w:tc>
          <w:tcPr>
            <w:tcW w:w="1843" w:type="dxa"/>
            <w:tcBorders>
              <w:left w:val="single" w:sz="4" w:space="0" w:color="auto"/>
            </w:tcBorders>
          </w:tcPr>
          <w:p w14:paraId="17A1A642" w14:textId="77777777" w:rsidR="00681CEF" w:rsidRDefault="00681CEF">
            <w:pPr>
              <w:pStyle w:val="CRCoverPage"/>
              <w:spacing w:after="0"/>
              <w:rPr>
                <w:b/>
                <w:i/>
                <w:sz w:val="8"/>
                <w:szCs w:val="8"/>
              </w:rPr>
            </w:pPr>
          </w:p>
        </w:tc>
        <w:tc>
          <w:tcPr>
            <w:tcW w:w="1986" w:type="dxa"/>
            <w:gridSpan w:val="4"/>
          </w:tcPr>
          <w:p w14:paraId="2F73FCFB" w14:textId="77777777" w:rsidR="00681CEF" w:rsidRDefault="00681CEF">
            <w:pPr>
              <w:pStyle w:val="CRCoverPage"/>
              <w:spacing w:after="0"/>
              <w:rPr>
                <w:sz w:val="8"/>
                <w:szCs w:val="8"/>
              </w:rPr>
            </w:pPr>
          </w:p>
        </w:tc>
        <w:tc>
          <w:tcPr>
            <w:tcW w:w="2267" w:type="dxa"/>
            <w:gridSpan w:val="2"/>
          </w:tcPr>
          <w:p w14:paraId="0FBCFC35" w14:textId="77777777" w:rsidR="00681CEF" w:rsidRDefault="00681CEF">
            <w:pPr>
              <w:pStyle w:val="CRCoverPage"/>
              <w:spacing w:after="0"/>
              <w:rPr>
                <w:sz w:val="8"/>
                <w:szCs w:val="8"/>
              </w:rPr>
            </w:pPr>
          </w:p>
        </w:tc>
        <w:tc>
          <w:tcPr>
            <w:tcW w:w="1417" w:type="dxa"/>
            <w:gridSpan w:val="3"/>
          </w:tcPr>
          <w:p w14:paraId="60243A9E" w14:textId="77777777" w:rsidR="00681CEF" w:rsidRDefault="00681CEF">
            <w:pPr>
              <w:pStyle w:val="CRCoverPage"/>
              <w:spacing w:after="0"/>
              <w:rPr>
                <w:sz w:val="8"/>
                <w:szCs w:val="8"/>
              </w:rPr>
            </w:pPr>
          </w:p>
        </w:tc>
        <w:tc>
          <w:tcPr>
            <w:tcW w:w="2127" w:type="dxa"/>
            <w:tcBorders>
              <w:right w:val="single" w:sz="4" w:space="0" w:color="auto"/>
            </w:tcBorders>
          </w:tcPr>
          <w:p w14:paraId="68E9B688" w14:textId="77777777" w:rsidR="00681CEF" w:rsidRDefault="00681CEF">
            <w:pPr>
              <w:pStyle w:val="CRCoverPage"/>
              <w:spacing w:after="0"/>
              <w:rPr>
                <w:sz w:val="8"/>
                <w:szCs w:val="8"/>
              </w:rPr>
            </w:pPr>
          </w:p>
        </w:tc>
      </w:tr>
      <w:tr w:rsidR="00681CEF" w14:paraId="13D4AF59" w14:textId="77777777">
        <w:trPr>
          <w:cantSplit/>
        </w:trPr>
        <w:tc>
          <w:tcPr>
            <w:tcW w:w="1843" w:type="dxa"/>
            <w:tcBorders>
              <w:left w:val="single" w:sz="4" w:space="0" w:color="auto"/>
            </w:tcBorders>
          </w:tcPr>
          <w:p w14:paraId="1E6EA205" w14:textId="77777777" w:rsidR="00681CEF" w:rsidRDefault="00186CE4">
            <w:pPr>
              <w:pStyle w:val="CRCoverPage"/>
              <w:tabs>
                <w:tab w:val="right" w:pos="1759"/>
              </w:tabs>
              <w:spacing w:after="0"/>
              <w:rPr>
                <w:b/>
                <w:i/>
              </w:rPr>
            </w:pPr>
            <w:r>
              <w:rPr>
                <w:b/>
                <w:i/>
              </w:rPr>
              <w:t>Category:</w:t>
            </w:r>
          </w:p>
        </w:tc>
        <w:tc>
          <w:tcPr>
            <w:tcW w:w="851" w:type="dxa"/>
            <w:shd w:val="pct30" w:color="FFFF00" w:fill="auto"/>
          </w:tcPr>
          <w:p w14:paraId="154A6113" w14:textId="77777777" w:rsidR="00681CEF" w:rsidRDefault="00186CE4">
            <w:pPr>
              <w:pStyle w:val="CRCoverPage"/>
              <w:spacing w:after="0"/>
              <w:ind w:left="100" w:right="-609"/>
              <w:rPr>
                <w:rFonts w:eastAsia="宋体"/>
                <w:b/>
                <w:lang w:eastAsia="zh-CN"/>
              </w:rPr>
            </w:pPr>
            <w:r>
              <w:rPr>
                <w:rFonts w:hint="eastAsia"/>
                <w:lang w:val="en-US" w:eastAsia="zh-CN"/>
              </w:rPr>
              <w:t>F</w:t>
            </w:r>
          </w:p>
        </w:tc>
        <w:tc>
          <w:tcPr>
            <w:tcW w:w="3402" w:type="dxa"/>
            <w:gridSpan w:val="5"/>
            <w:tcBorders>
              <w:left w:val="nil"/>
            </w:tcBorders>
          </w:tcPr>
          <w:p w14:paraId="617AE5C6" w14:textId="77777777" w:rsidR="00681CEF" w:rsidRDefault="00681CEF">
            <w:pPr>
              <w:pStyle w:val="CRCoverPage"/>
              <w:spacing w:after="0"/>
            </w:pPr>
          </w:p>
        </w:tc>
        <w:tc>
          <w:tcPr>
            <w:tcW w:w="1417" w:type="dxa"/>
            <w:gridSpan w:val="3"/>
            <w:tcBorders>
              <w:left w:val="nil"/>
            </w:tcBorders>
          </w:tcPr>
          <w:p w14:paraId="42CDCEE5" w14:textId="77777777" w:rsidR="00681CEF" w:rsidRDefault="00186CE4">
            <w:pPr>
              <w:pStyle w:val="CRCoverPage"/>
              <w:spacing w:after="0"/>
              <w:jc w:val="right"/>
              <w:rPr>
                <w:b/>
                <w:i/>
              </w:rPr>
            </w:pPr>
            <w:r>
              <w:rPr>
                <w:b/>
                <w:i/>
              </w:rPr>
              <w:t>Release:</w:t>
            </w:r>
          </w:p>
        </w:tc>
        <w:tc>
          <w:tcPr>
            <w:tcW w:w="2127" w:type="dxa"/>
            <w:tcBorders>
              <w:right w:val="single" w:sz="4" w:space="0" w:color="auto"/>
            </w:tcBorders>
            <w:shd w:val="pct30" w:color="FFFF00" w:fill="auto"/>
          </w:tcPr>
          <w:p w14:paraId="6C870B98" w14:textId="77777777" w:rsidR="00681CEF" w:rsidRDefault="00000000">
            <w:pPr>
              <w:pStyle w:val="CRCoverPage"/>
              <w:spacing w:after="0"/>
              <w:ind w:left="100"/>
            </w:pPr>
            <w:fldSimple w:instr=" DOCPROPERTY  Release  \* MERGEFORMAT ">
              <w:r w:rsidR="00681CEF">
                <w:t>Rel-19</w:t>
              </w:r>
            </w:fldSimple>
          </w:p>
        </w:tc>
      </w:tr>
      <w:tr w:rsidR="00681CEF" w14:paraId="30122F0C" w14:textId="77777777">
        <w:tc>
          <w:tcPr>
            <w:tcW w:w="1843" w:type="dxa"/>
            <w:tcBorders>
              <w:left w:val="single" w:sz="4" w:space="0" w:color="auto"/>
              <w:bottom w:val="single" w:sz="4" w:space="0" w:color="auto"/>
            </w:tcBorders>
          </w:tcPr>
          <w:p w14:paraId="615796D0" w14:textId="77777777" w:rsidR="00681CEF" w:rsidRDefault="00681CEF">
            <w:pPr>
              <w:pStyle w:val="CRCoverPage"/>
              <w:spacing w:after="0"/>
              <w:rPr>
                <w:b/>
                <w:i/>
              </w:rPr>
            </w:pPr>
          </w:p>
        </w:tc>
        <w:tc>
          <w:tcPr>
            <w:tcW w:w="4677" w:type="dxa"/>
            <w:gridSpan w:val="8"/>
            <w:tcBorders>
              <w:bottom w:val="single" w:sz="4" w:space="0" w:color="auto"/>
            </w:tcBorders>
          </w:tcPr>
          <w:p w14:paraId="78418D37" w14:textId="77777777" w:rsidR="00681CEF" w:rsidRDefault="00186CE4">
            <w:pPr>
              <w:pStyle w:val="CRCoverPage"/>
              <w:spacing w:after="0"/>
              <w:ind w:left="383" w:hanging="383"/>
              <w:rPr>
                <w:i/>
                <w:sz w:val="18"/>
              </w:rPr>
            </w:pPr>
            <w:r>
              <w:rPr>
                <w:i/>
                <w:sz w:val="18"/>
              </w:rPr>
              <w:t xml:space="preserve">Use </w:t>
            </w:r>
            <w:r>
              <w:rPr>
                <w:i/>
                <w:sz w:val="18"/>
                <w:u w:val="single"/>
              </w:rPr>
              <w:t>one</w:t>
            </w:r>
            <w:r>
              <w:rPr>
                <w:i/>
                <w:sz w:val="18"/>
              </w:rPr>
              <w:t xml:space="preserve"> of the following categories:</w:t>
            </w:r>
            <w:r>
              <w:rPr>
                <w:b/>
                <w:i/>
                <w:sz w:val="18"/>
              </w:rPr>
              <w:br/>
            </w:r>
            <w:proofErr w:type="gramStart"/>
            <w:r>
              <w:rPr>
                <w:b/>
                <w:i/>
                <w:sz w:val="18"/>
              </w:rPr>
              <w:t>F</w:t>
            </w:r>
            <w:r>
              <w:rPr>
                <w:i/>
                <w:sz w:val="18"/>
              </w:rPr>
              <w:t xml:space="preserve">  (</w:t>
            </w:r>
            <w:proofErr w:type="gramEnd"/>
            <w:r>
              <w:rPr>
                <w:i/>
                <w:sz w:val="18"/>
              </w:rPr>
              <w:t>correction)</w:t>
            </w:r>
            <w:r>
              <w:rPr>
                <w:i/>
                <w:sz w:val="18"/>
              </w:rPr>
              <w:br/>
            </w:r>
            <w:r>
              <w:rPr>
                <w:b/>
                <w:i/>
                <w:sz w:val="18"/>
              </w:rPr>
              <w:t>A</w:t>
            </w:r>
            <w:r>
              <w:rPr>
                <w:i/>
                <w:sz w:val="18"/>
              </w:rPr>
              <w:t xml:space="preserve">  (mirror corresponding to a change in an earlier </w:t>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t>release)</w:t>
            </w:r>
            <w:r>
              <w:rPr>
                <w:i/>
                <w:sz w:val="18"/>
              </w:rPr>
              <w:br/>
            </w:r>
            <w:r>
              <w:rPr>
                <w:b/>
                <w:i/>
                <w:sz w:val="18"/>
              </w:rPr>
              <w:t>B</w:t>
            </w:r>
            <w:r>
              <w:rPr>
                <w:i/>
                <w:sz w:val="18"/>
              </w:rPr>
              <w:t xml:space="preserve">  (addition of feature), </w:t>
            </w:r>
            <w:r>
              <w:rPr>
                <w:i/>
                <w:sz w:val="18"/>
              </w:rPr>
              <w:br/>
            </w:r>
            <w:r>
              <w:rPr>
                <w:b/>
                <w:i/>
                <w:sz w:val="18"/>
              </w:rPr>
              <w:t>C</w:t>
            </w:r>
            <w:r>
              <w:rPr>
                <w:i/>
                <w:sz w:val="18"/>
              </w:rPr>
              <w:t xml:space="preserve">  (functional modification of feature)</w:t>
            </w:r>
            <w:r>
              <w:rPr>
                <w:i/>
                <w:sz w:val="18"/>
              </w:rPr>
              <w:br/>
            </w:r>
            <w:r>
              <w:rPr>
                <w:b/>
                <w:i/>
                <w:sz w:val="18"/>
              </w:rPr>
              <w:t>D</w:t>
            </w:r>
            <w:r>
              <w:rPr>
                <w:i/>
                <w:sz w:val="18"/>
              </w:rPr>
              <w:t xml:space="preserve">  (editorial modification)</w:t>
            </w:r>
          </w:p>
          <w:p w14:paraId="05D36727" w14:textId="77777777" w:rsidR="00681CEF" w:rsidRDefault="00186CE4">
            <w:pPr>
              <w:pStyle w:val="CRCoverPage"/>
            </w:pPr>
            <w:r>
              <w:rPr>
                <w:sz w:val="18"/>
              </w:rPr>
              <w:t>Detailed explanations of the above categories can</w:t>
            </w:r>
            <w:r>
              <w:rPr>
                <w:sz w:val="18"/>
              </w:rPr>
              <w:br/>
              <w:t xml:space="preserve">be found in 3GPP </w:t>
            </w:r>
            <w:hyperlink r:id="rId12" w:history="1">
              <w:r w:rsidR="00681CEF">
                <w:rPr>
                  <w:rStyle w:val="affff"/>
                  <w:sz w:val="18"/>
                </w:rPr>
                <w:t>TR 21.900</w:t>
              </w:r>
            </w:hyperlink>
            <w:r>
              <w:rPr>
                <w:sz w:val="18"/>
              </w:rPr>
              <w:t>.</w:t>
            </w:r>
          </w:p>
        </w:tc>
        <w:tc>
          <w:tcPr>
            <w:tcW w:w="3120" w:type="dxa"/>
            <w:gridSpan w:val="2"/>
            <w:tcBorders>
              <w:bottom w:val="single" w:sz="4" w:space="0" w:color="auto"/>
              <w:right w:val="single" w:sz="4" w:space="0" w:color="auto"/>
            </w:tcBorders>
          </w:tcPr>
          <w:p w14:paraId="1A28F380" w14:textId="77777777" w:rsidR="00681CEF" w:rsidRDefault="00186CE4">
            <w:pPr>
              <w:pStyle w:val="CRCoverPage"/>
              <w:tabs>
                <w:tab w:val="left" w:pos="950"/>
              </w:tabs>
              <w:spacing w:after="0"/>
              <w:ind w:left="241" w:hanging="241"/>
              <w:rPr>
                <w:i/>
                <w:sz w:val="18"/>
              </w:rPr>
            </w:pPr>
            <w:r>
              <w:rPr>
                <w:i/>
                <w:sz w:val="18"/>
              </w:rPr>
              <w:t xml:space="preserve">Use </w:t>
            </w:r>
            <w:r>
              <w:rPr>
                <w:i/>
                <w:sz w:val="18"/>
                <w:u w:val="single"/>
              </w:rPr>
              <w:t>one</w:t>
            </w:r>
            <w:r>
              <w:rPr>
                <w:i/>
                <w:sz w:val="18"/>
              </w:rPr>
              <w:t xml:space="preserve"> of the following releases:</w:t>
            </w:r>
            <w:r>
              <w:rPr>
                <w:i/>
                <w:sz w:val="18"/>
              </w:rPr>
              <w:br/>
              <w:t>Rel-8</w:t>
            </w:r>
            <w:r>
              <w:rPr>
                <w:i/>
                <w:sz w:val="18"/>
              </w:rPr>
              <w:tab/>
              <w:t>(Release 8)</w:t>
            </w:r>
            <w:r>
              <w:rPr>
                <w:i/>
                <w:sz w:val="18"/>
              </w:rPr>
              <w:br/>
              <w:t>Rel-9</w:t>
            </w:r>
            <w:r>
              <w:rPr>
                <w:i/>
                <w:sz w:val="18"/>
              </w:rPr>
              <w:tab/>
              <w:t>(Release 9)</w:t>
            </w:r>
            <w:r>
              <w:rPr>
                <w:i/>
                <w:sz w:val="18"/>
              </w:rPr>
              <w:br/>
              <w:t>Rel-10</w:t>
            </w:r>
            <w:r>
              <w:rPr>
                <w:i/>
                <w:sz w:val="18"/>
              </w:rPr>
              <w:tab/>
              <w:t>(Release 10)</w:t>
            </w:r>
            <w:r>
              <w:rPr>
                <w:i/>
                <w:sz w:val="18"/>
              </w:rPr>
              <w:br/>
              <w:t>Rel-11</w:t>
            </w:r>
            <w:r>
              <w:rPr>
                <w:i/>
                <w:sz w:val="18"/>
              </w:rPr>
              <w:tab/>
              <w:t>(Release 11)</w:t>
            </w:r>
            <w:r>
              <w:rPr>
                <w:i/>
                <w:sz w:val="18"/>
              </w:rPr>
              <w:br/>
              <w:t>…</w:t>
            </w:r>
            <w:r>
              <w:rPr>
                <w:i/>
                <w:sz w:val="18"/>
              </w:rPr>
              <w:br/>
              <w:t>Rel-17</w:t>
            </w:r>
            <w:r>
              <w:rPr>
                <w:i/>
                <w:sz w:val="18"/>
              </w:rPr>
              <w:tab/>
              <w:t>(Release 17)</w:t>
            </w:r>
            <w:r>
              <w:rPr>
                <w:i/>
                <w:sz w:val="18"/>
              </w:rPr>
              <w:br/>
              <w:t>Rel-18</w:t>
            </w:r>
            <w:r>
              <w:rPr>
                <w:i/>
                <w:sz w:val="18"/>
              </w:rPr>
              <w:tab/>
              <w:t>(Release 18)</w:t>
            </w:r>
            <w:r>
              <w:rPr>
                <w:i/>
                <w:sz w:val="18"/>
              </w:rPr>
              <w:br/>
              <w:t>Rel-19</w:t>
            </w:r>
            <w:r>
              <w:rPr>
                <w:i/>
                <w:sz w:val="18"/>
              </w:rPr>
              <w:tab/>
              <w:t xml:space="preserve">(Release 19) </w:t>
            </w:r>
            <w:r>
              <w:rPr>
                <w:i/>
                <w:sz w:val="18"/>
              </w:rPr>
              <w:br/>
              <w:t>Rel-20</w:t>
            </w:r>
            <w:r>
              <w:rPr>
                <w:i/>
                <w:sz w:val="18"/>
              </w:rPr>
              <w:tab/>
              <w:t>(Release 20)</w:t>
            </w:r>
          </w:p>
        </w:tc>
      </w:tr>
      <w:tr w:rsidR="00681CEF" w14:paraId="7FBEB8E7" w14:textId="77777777">
        <w:tc>
          <w:tcPr>
            <w:tcW w:w="1843" w:type="dxa"/>
          </w:tcPr>
          <w:p w14:paraId="44A3A604" w14:textId="77777777" w:rsidR="00681CEF" w:rsidRDefault="00681CEF">
            <w:pPr>
              <w:pStyle w:val="CRCoverPage"/>
              <w:spacing w:after="0"/>
              <w:rPr>
                <w:b/>
                <w:i/>
                <w:sz w:val="8"/>
                <w:szCs w:val="8"/>
              </w:rPr>
            </w:pPr>
          </w:p>
        </w:tc>
        <w:tc>
          <w:tcPr>
            <w:tcW w:w="7797" w:type="dxa"/>
            <w:gridSpan w:val="10"/>
          </w:tcPr>
          <w:p w14:paraId="5524CC4E" w14:textId="77777777" w:rsidR="00681CEF" w:rsidRDefault="00681CEF">
            <w:pPr>
              <w:pStyle w:val="CRCoverPage"/>
              <w:spacing w:after="0"/>
              <w:rPr>
                <w:sz w:val="8"/>
                <w:szCs w:val="8"/>
              </w:rPr>
            </w:pPr>
          </w:p>
        </w:tc>
      </w:tr>
      <w:tr w:rsidR="00681CEF" w14:paraId="1256F52C" w14:textId="77777777">
        <w:trPr>
          <w:trHeight w:val="188"/>
        </w:trPr>
        <w:tc>
          <w:tcPr>
            <w:tcW w:w="2694" w:type="dxa"/>
            <w:gridSpan w:val="2"/>
            <w:tcBorders>
              <w:top w:val="single" w:sz="4" w:space="0" w:color="auto"/>
              <w:left w:val="single" w:sz="4" w:space="0" w:color="auto"/>
            </w:tcBorders>
          </w:tcPr>
          <w:p w14:paraId="52C87DB0" w14:textId="77777777" w:rsidR="00681CEF" w:rsidRDefault="00186CE4">
            <w:pPr>
              <w:pStyle w:val="CRCoverPage"/>
              <w:tabs>
                <w:tab w:val="right" w:pos="2184"/>
              </w:tabs>
              <w:spacing w:after="0"/>
              <w:rPr>
                <w:b/>
                <w:i/>
              </w:rPr>
            </w:pPr>
            <w:r>
              <w:rPr>
                <w:b/>
                <w:i/>
              </w:rPr>
              <w:t>Reason for change:</w:t>
            </w:r>
          </w:p>
        </w:tc>
        <w:tc>
          <w:tcPr>
            <w:tcW w:w="6946" w:type="dxa"/>
            <w:gridSpan w:val="9"/>
            <w:tcBorders>
              <w:top w:val="single" w:sz="4" w:space="0" w:color="auto"/>
              <w:right w:val="single" w:sz="4" w:space="0" w:color="auto"/>
            </w:tcBorders>
            <w:shd w:val="pct30" w:color="FFFF00" w:fill="auto"/>
          </w:tcPr>
          <w:p w14:paraId="11317225" w14:textId="77777777" w:rsidR="00681CEF" w:rsidRDefault="00186CE4">
            <w:pPr>
              <w:pStyle w:val="CRCoverPage"/>
              <w:spacing w:after="0"/>
              <w:ind w:left="100"/>
              <w:rPr>
                <w:ins w:id="8" w:author="Linling (Clara)" w:date="2025-10-16T09:09:00Z"/>
                <w:rFonts w:eastAsia="等线"/>
                <w:lang w:val="en-US" w:eastAsia="zh-CN"/>
              </w:rPr>
            </w:pPr>
            <w:r>
              <w:rPr>
                <w:rFonts w:hint="eastAsia"/>
                <w:lang w:val="en-US" w:eastAsia="zh-CN"/>
              </w:rPr>
              <w:t xml:space="preserve">Some of RF requirement for A-IoT BS is not appropriately defined. </w:t>
            </w:r>
          </w:p>
          <w:p w14:paraId="75254D6F" w14:textId="77777777" w:rsidR="007C6F21" w:rsidRDefault="007C6F21">
            <w:pPr>
              <w:pStyle w:val="CRCoverPage"/>
              <w:spacing w:after="0"/>
              <w:ind w:left="100"/>
              <w:rPr>
                <w:ins w:id="9" w:author="Linling (Clara)" w:date="2025-10-16T09:16:00Z"/>
                <w:rFonts w:eastAsia="等线"/>
                <w:noProof/>
                <w:lang w:eastAsia="zh-CN"/>
              </w:rPr>
            </w:pPr>
            <w:ins w:id="10" w:author="Linling (Clara)" w:date="2025-10-16T09:09:00Z">
              <w:r>
                <w:rPr>
                  <w:noProof/>
                </w:rPr>
                <w:t>Maintenance CR, typo and text improvement, missing side condition of CW signal for BS receiver test except the spurious test, missing CW RF frequency points in channel raster</w:t>
              </w:r>
            </w:ins>
          </w:p>
          <w:p w14:paraId="4A7DEBB4" w14:textId="77777777" w:rsidR="007C6F21" w:rsidRDefault="007C6F21" w:rsidP="007C6F21">
            <w:pPr>
              <w:pStyle w:val="CRCoverPage"/>
              <w:spacing w:after="0"/>
              <w:rPr>
                <w:ins w:id="11" w:author="Linling (Clara)" w:date="2025-10-16T09:16:00Z"/>
              </w:rPr>
            </w:pPr>
            <w:ins w:id="12" w:author="Linling (Clara)" w:date="2025-10-16T09:16:00Z">
              <w:r>
                <w:t>Correct some typos in t</w:t>
              </w:r>
              <w:r w:rsidRPr="007E2F99">
                <w:t>he current specification TS 38.1</w:t>
              </w:r>
              <w:r>
                <w:t xml:space="preserve">94. </w:t>
              </w:r>
            </w:ins>
          </w:p>
          <w:p w14:paraId="5BC833E0" w14:textId="77777777" w:rsidR="007C6F21" w:rsidRPr="009015F4" w:rsidRDefault="007C6F21" w:rsidP="007C6F21">
            <w:pPr>
              <w:pStyle w:val="CRCoverPage"/>
              <w:spacing w:after="0"/>
              <w:rPr>
                <w:ins w:id="13" w:author="Linling (Clara)" w:date="2025-10-16T09:16:00Z"/>
              </w:rPr>
            </w:pPr>
            <w:ins w:id="14" w:author="Linling (Clara)" w:date="2025-10-16T09:16:00Z">
              <w:r>
                <w:t xml:space="preserve">For D2R CBW 200kHz, general blocking </w:t>
              </w:r>
              <w:r w:rsidRPr="009015F4">
                <w:t>Table 7.3.2.2-1: Base station general blocking requirement</w:t>
              </w:r>
            </w:ins>
          </w:p>
          <w:p w14:paraId="708AA7DE" w14:textId="2A7B1043" w:rsidR="007C6F21" w:rsidRPr="007C6F21" w:rsidRDefault="007C6F21" w:rsidP="007C6F21">
            <w:pPr>
              <w:pStyle w:val="CRCoverPage"/>
              <w:spacing w:after="0"/>
              <w:ind w:left="100"/>
              <w:rPr>
                <w:rFonts w:eastAsia="等线"/>
                <w:lang w:val="en-US" w:eastAsia="zh-CN"/>
                <w:rPrChange w:id="15" w:author="Linling (Clara)" w:date="2025-10-16T09:16:00Z">
                  <w:rPr>
                    <w:rFonts w:eastAsia="宋体"/>
                    <w:lang w:val="en-US" w:eastAsia="zh-CN"/>
                  </w:rPr>
                </w:rPrChange>
              </w:rPr>
            </w:pPr>
            <w:ins w:id="16" w:author="Linling (Clara)" w:date="2025-10-16T09:16:00Z">
              <w:r>
                <w:t>Additionally, A-IoT BS is single band operation, so it is need to remove the sentence “For a BS capable of multi-band operation…” in the Table 7.3.2.2-1</w:t>
              </w:r>
            </w:ins>
          </w:p>
        </w:tc>
      </w:tr>
      <w:tr w:rsidR="00681CEF" w14:paraId="4CA74D09" w14:textId="77777777">
        <w:tc>
          <w:tcPr>
            <w:tcW w:w="2694" w:type="dxa"/>
            <w:gridSpan w:val="2"/>
            <w:tcBorders>
              <w:left w:val="single" w:sz="4" w:space="0" w:color="auto"/>
            </w:tcBorders>
          </w:tcPr>
          <w:p w14:paraId="2D0866D6" w14:textId="77777777" w:rsidR="00681CEF" w:rsidRDefault="00681CEF">
            <w:pPr>
              <w:pStyle w:val="CRCoverPage"/>
              <w:spacing w:after="0"/>
              <w:rPr>
                <w:b/>
                <w:i/>
                <w:sz w:val="8"/>
                <w:szCs w:val="8"/>
              </w:rPr>
            </w:pPr>
          </w:p>
        </w:tc>
        <w:tc>
          <w:tcPr>
            <w:tcW w:w="6946" w:type="dxa"/>
            <w:gridSpan w:val="9"/>
            <w:tcBorders>
              <w:right w:val="single" w:sz="4" w:space="0" w:color="auto"/>
            </w:tcBorders>
          </w:tcPr>
          <w:p w14:paraId="365DEF04" w14:textId="77777777" w:rsidR="00681CEF" w:rsidRDefault="00681CEF">
            <w:pPr>
              <w:pStyle w:val="CRCoverPage"/>
              <w:spacing w:after="0"/>
              <w:rPr>
                <w:sz w:val="8"/>
                <w:szCs w:val="8"/>
              </w:rPr>
            </w:pPr>
          </w:p>
        </w:tc>
      </w:tr>
      <w:tr w:rsidR="00681CEF" w14:paraId="21016551" w14:textId="77777777">
        <w:trPr>
          <w:trHeight w:val="204"/>
        </w:trPr>
        <w:tc>
          <w:tcPr>
            <w:tcW w:w="2694" w:type="dxa"/>
            <w:gridSpan w:val="2"/>
            <w:tcBorders>
              <w:left w:val="single" w:sz="4" w:space="0" w:color="auto"/>
            </w:tcBorders>
          </w:tcPr>
          <w:p w14:paraId="49433147" w14:textId="77777777" w:rsidR="00681CEF" w:rsidRDefault="00186CE4">
            <w:pPr>
              <w:pStyle w:val="CRCoverPage"/>
              <w:tabs>
                <w:tab w:val="right" w:pos="2184"/>
              </w:tabs>
              <w:spacing w:after="0"/>
              <w:rPr>
                <w:b/>
                <w:i/>
              </w:rPr>
            </w:pPr>
            <w:r>
              <w:rPr>
                <w:b/>
                <w:i/>
              </w:rPr>
              <w:t>Summary of change:</w:t>
            </w:r>
          </w:p>
        </w:tc>
        <w:tc>
          <w:tcPr>
            <w:tcW w:w="6946" w:type="dxa"/>
            <w:gridSpan w:val="9"/>
            <w:tcBorders>
              <w:right w:val="single" w:sz="4" w:space="0" w:color="auto"/>
            </w:tcBorders>
            <w:shd w:val="pct30" w:color="FFFF00" w:fill="auto"/>
          </w:tcPr>
          <w:p w14:paraId="063EB78F" w14:textId="77777777" w:rsidR="00681CEF" w:rsidRDefault="00186CE4">
            <w:pPr>
              <w:pStyle w:val="CRCoverPage"/>
              <w:numPr>
                <w:ilvl w:val="0"/>
                <w:numId w:val="13"/>
              </w:numPr>
              <w:spacing w:after="0"/>
              <w:rPr>
                <w:rFonts w:eastAsia="宋体"/>
                <w:lang w:val="en-US" w:eastAsia="zh-CN"/>
              </w:rPr>
            </w:pPr>
            <w:r>
              <w:rPr>
                <w:rFonts w:eastAsia="宋体" w:hint="eastAsia"/>
                <w:lang w:val="en-US" w:eastAsia="zh-CN"/>
              </w:rPr>
              <w:t>Editorial updates in Table 5.3.2.3-1.</w:t>
            </w:r>
          </w:p>
          <w:p w14:paraId="54817558" w14:textId="77777777" w:rsidR="00681CEF" w:rsidRDefault="00186CE4">
            <w:pPr>
              <w:pStyle w:val="CRCoverPage"/>
              <w:numPr>
                <w:ilvl w:val="0"/>
                <w:numId w:val="13"/>
              </w:numPr>
              <w:spacing w:after="0"/>
              <w:rPr>
                <w:rFonts w:eastAsia="宋体"/>
                <w:lang w:val="en-US" w:eastAsia="zh-CN"/>
              </w:rPr>
            </w:pPr>
            <w:r>
              <w:rPr>
                <w:rFonts w:eastAsia="宋体" w:hint="eastAsia"/>
                <w:lang w:val="en-US" w:eastAsia="zh-CN"/>
              </w:rPr>
              <w:t>Update the note in 5.4.1.3-1.</w:t>
            </w:r>
          </w:p>
          <w:p w14:paraId="15284E0A" w14:textId="77777777" w:rsidR="00681CEF" w:rsidRDefault="00186CE4">
            <w:pPr>
              <w:pStyle w:val="CRCoverPage"/>
              <w:numPr>
                <w:ilvl w:val="0"/>
                <w:numId w:val="13"/>
              </w:numPr>
              <w:spacing w:after="0"/>
              <w:rPr>
                <w:rFonts w:eastAsia="宋体"/>
                <w:lang w:val="en-US" w:eastAsia="zh-CN"/>
              </w:rPr>
            </w:pPr>
            <w:r>
              <w:rPr>
                <w:rFonts w:eastAsia="宋体" w:hint="eastAsia"/>
                <w:lang w:val="en-US" w:eastAsia="zh-CN"/>
              </w:rPr>
              <w:t>Editorial changes in 6.2, 6.3, 6.4, 6.5, 7.3, 7.4,</w:t>
            </w:r>
          </w:p>
          <w:p w14:paraId="16EBA8A5" w14:textId="77777777" w:rsidR="00681CEF" w:rsidRDefault="00186CE4">
            <w:pPr>
              <w:pStyle w:val="CRCoverPage"/>
              <w:numPr>
                <w:ilvl w:val="0"/>
                <w:numId w:val="13"/>
              </w:numPr>
              <w:spacing w:after="0"/>
              <w:rPr>
                <w:rFonts w:eastAsia="宋体"/>
                <w:lang w:val="en-US" w:eastAsia="zh-CN"/>
              </w:rPr>
            </w:pPr>
            <w:r>
              <w:rPr>
                <w:rFonts w:eastAsia="宋体" w:hint="eastAsia"/>
                <w:lang w:val="en-US" w:eastAsia="zh-CN"/>
              </w:rPr>
              <w:t>Improve the clause 7.5 and 7.6;</w:t>
            </w:r>
          </w:p>
          <w:p w14:paraId="1540CBF3" w14:textId="77777777" w:rsidR="00681CEF" w:rsidRDefault="00186CE4">
            <w:pPr>
              <w:pStyle w:val="CRCoverPage"/>
              <w:numPr>
                <w:ilvl w:val="0"/>
                <w:numId w:val="13"/>
              </w:numPr>
              <w:spacing w:after="0"/>
              <w:rPr>
                <w:ins w:id="17" w:author="Linling (Clara)" w:date="2025-10-16T09:09:00Z"/>
                <w:rFonts w:eastAsia="宋体"/>
                <w:lang w:val="en-US" w:eastAsia="zh-CN"/>
              </w:rPr>
            </w:pPr>
            <w:r>
              <w:rPr>
                <w:rFonts w:eastAsia="宋体" w:hint="eastAsia"/>
                <w:lang w:val="en-US" w:eastAsia="zh-CN"/>
              </w:rPr>
              <w:t>Improve the clause 8.2, 8.4, 8.5, Annex A and B</w:t>
            </w:r>
          </w:p>
          <w:p w14:paraId="51F1F57C" w14:textId="77777777" w:rsidR="007C6F21" w:rsidRPr="007C6F21" w:rsidRDefault="007C6F21">
            <w:pPr>
              <w:pStyle w:val="CRCoverPage"/>
              <w:numPr>
                <w:ilvl w:val="0"/>
                <w:numId w:val="13"/>
              </w:numPr>
              <w:spacing w:after="0"/>
              <w:rPr>
                <w:ins w:id="18" w:author="Linling (Clara)" w:date="2025-10-16T09:16:00Z"/>
                <w:rFonts w:eastAsia="宋体"/>
                <w:lang w:val="en-US" w:eastAsia="zh-CN"/>
                <w:rPrChange w:id="19" w:author="Linling (Clara)" w:date="2025-10-16T09:16:00Z">
                  <w:rPr>
                    <w:ins w:id="20" w:author="Linling (Clara)" w:date="2025-10-16T09:16:00Z"/>
                    <w:rFonts w:eastAsia="等线"/>
                    <w:noProof/>
                    <w:lang w:eastAsia="zh-CN"/>
                  </w:rPr>
                </w:rPrChange>
              </w:rPr>
            </w:pPr>
            <w:ins w:id="21" w:author="Linling (Clara)" w:date="2025-10-16T09:09:00Z">
              <w:r>
                <w:rPr>
                  <w:noProof/>
                </w:rPr>
                <w:t>Typo corrected, adding side condition of CW signal for BS receiver test except the spurious test, adding CW RF frequecy points in channel raster</w:t>
              </w:r>
            </w:ins>
          </w:p>
          <w:p w14:paraId="2298DF82" w14:textId="7F7762EF" w:rsidR="007C6F21" w:rsidRPr="00A56C4D" w:rsidRDefault="00A56C4D" w:rsidP="00A56C4D">
            <w:pPr>
              <w:pStyle w:val="CRCoverPage"/>
              <w:numPr>
                <w:ilvl w:val="0"/>
                <w:numId w:val="13"/>
              </w:numPr>
              <w:spacing w:after="0"/>
              <w:rPr>
                <w:rFonts w:eastAsia="宋体"/>
                <w:lang w:val="en-US" w:eastAsia="zh-CN"/>
              </w:rPr>
            </w:pPr>
            <w:ins w:id="22" w:author="Linling (Clara)" w:date="2025-10-16T13:47:00Z">
              <w:r>
                <w:rPr>
                  <w:rFonts w:eastAsia="等线" w:hint="eastAsia"/>
                  <w:noProof/>
                  <w:lang w:eastAsia="zh-CN"/>
                </w:rPr>
                <w:t>R</w:t>
              </w:r>
            </w:ins>
            <w:ins w:id="23" w:author="Linling (Clara)" w:date="2025-10-16T09:16:00Z">
              <w:r w:rsidR="007C6F21">
                <w:rPr>
                  <w:noProof/>
                </w:rPr>
                <w:t>emove multi-band capable BS for A-IoT</w:t>
              </w:r>
              <w:r w:rsidR="007C6F21">
                <w:t>.</w:t>
              </w:r>
            </w:ins>
          </w:p>
        </w:tc>
      </w:tr>
      <w:tr w:rsidR="00681CEF" w14:paraId="1F886379" w14:textId="77777777">
        <w:tc>
          <w:tcPr>
            <w:tcW w:w="2694" w:type="dxa"/>
            <w:gridSpan w:val="2"/>
            <w:tcBorders>
              <w:left w:val="single" w:sz="4" w:space="0" w:color="auto"/>
            </w:tcBorders>
          </w:tcPr>
          <w:p w14:paraId="4D989623" w14:textId="77777777" w:rsidR="00681CEF" w:rsidRDefault="00681CEF">
            <w:pPr>
              <w:pStyle w:val="CRCoverPage"/>
              <w:spacing w:after="0"/>
              <w:rPr>
                <w:b/>
                <w:i/>
                <w:sz w:val="8"/>
                <w:szCs w:val="8"/>
              </w:rPr>
            </w:pPr>
          </w:p>
        </w:tc>
        <w:tc>
          <w:tcPr>
            <w:tcW w:w="6946" w:type="dxa"/>
            <w:gridSpan w:val="9"/>
            <w:tcBorders>
              <w:right w:val="single" w:sz="4" w:space="0" w:color="auto"/>
            </w:tcBorders>
          </w:tcPr>
          <w:p w14:paraId="71C4A204" w14:textId="77777777" w:rsidR="00681CEF" w:rsidRDefault="00681CEF">
            <w:pPr>
              <w:pStyle w:val="CRCoverPage"/>
              <w:spacing w:after="0"/>
              <w:rPr>
                <w:sz w:val="8"/>
                <w:szCs w:val="8"/>
              </w:rPr>
            </w:pPr>
          </w:p>
        </w:tc>
      </w:tr>
      <w:tr w:rsidR="00681CEF" w14:paraId="678D7BF9" w14:textId="77777777">
        <w:tc>
          <w:tcPr>
            <w:tcW w:w="2694" w:type="dxa"/>
            <w:gridSpan w:val="2"/>
            <w:tcBorders>
              <w:left w:val="single" w:sz="4" w:space="0" w:color="auto"/>
              <w:bottom w:val="single" w:sz="4" w:space="0" w:color="auto"/>
            </w:tcBorders>
          </w:tcPr>
          <w:p w14:paraId="4E5CE1B6" w14:textId="77777777" w:rsidR="00681CEF" w:rsidRDefault="00186CE4">
            <w:pPr>
              <w:pStyle w:val="CRCoverPage"/>
              <w:tabs>
                <w:tab w:val="right" w:pos="2184"/>
              </w:tabs>
              <w:spacing w:after="0"/>
              <w:rPr>
                <w:b/>
                <w:i/>
              </w:rPr>
            </w:pPr>
            <w:r>
              <w:rPr>
                <w:b/>
                <w:i/>
              </w:rPr>
              <w:t>Consequences if not approved:</w:t>
            </w:r>
          </w:p>
        </w:tc>
        <w:tc>
          <w:tcPr>
            <w:tcW w:w="6946" w:type="dxa"/>
            <w:gridSpan w:val="9"/>
            <w:tcBorders>
              <w:bottom w:val="single" w:sz="4" w:space="0" w:color="auto"/>
              <w:right w:val="single" w:sz="4" w:space="0" w:color="auto"/>
            </w:tcBorders>
            <w:shd w:val="pct30" w:color="FFFF00" w:fill="auto"/>
          </w:tcPr>
          <w:p w14:paraId="19E4EE6A" w14:textId="77777777" w:rsidR="00681CEF" w:rsidRDefault="00186CE4">
            <w:pPr>
              <w:pStyle w:val="CRCoverPage"/>
              <w:spacing w:after="0"/>
              <w:rPr>
                <w:ins w:id="24" w:author="Linling (Clara)" w:date="2025-10-16T09:17:00Z"/>
                <w:rFonts w:eastAsia="等线"/>
                <w:lang w:val="en-US" w:eastAsia="zh-CN"/>
              </w:rPr>
            </w:pPr>
            <w:r>
              <w:rPr>
                <w:rFonts w:hint="eastAsia"/>
                <w:lang w:val="en-US" w:eastAsia="zh-CN"/>
              </w:rPr>
              <w:t xml:space="preserve">Some of RF requirement for A-IoT BS is not appropriately defined. </w:t>
            </w:r>
          </w:p>
          <w:p w14:paraId="5C4BEB44" w14:textId="24F22DB5" w:rsidR="007C6F21" w:rsidRPr="007C6F21" w:rsidRDefault="007C6F21">
            <w:pPr>
              <w:pStyle w:val="CRCoverPage"/>
              <w:spacing w:after="0"/>
              <w:rPr>
                <w:rFonts w:eastAsia="等线"/>
                <w:lang w:val="en-US" w:eastAsia="zh-CN"/>
                <w:rPrChange w:id="25" w:author="Linling (Clara)" w:date="2025-10-16T09:17:00Z">
                  <w:rPr>
                    <w:rFonts w:eastAsia="宋体"/>
                    <w:lang w:val="en-US" w:eastAsia="zh-CN"/>
                  </w:rPr>
                </w:rPrChange>
              </w:rPr>
            </w:pPr>
            <w:ins w:id="26" w:author="Linling (Clara)" w:date="2025-10-16T09:17:00Z">
              <w:r>
                <w:rPr>
                  <w:noProof/>
                  <w:lang w:eastAsia="zh-CN"/>
                </w:rPr>
                <w:t>T</w:t>
              </w:r>
              <w:proofErr w:type="spellStart"/>
              <w:r>
                <w:t>ypos</w:t>
              </w:r>
              <w:proofErr w:type="spellEnd"/>
              <w:r>
                <w:t xml:space="preserve"> are not </w:t>
              </w:r>
              <w:r>
                <w:rPr>
                  <w:noProof/>
                  <w:lang w:eastAsia="zh-CN"/>
                </w:rPr>
                <w:t>corrected</w:t>
              </w:r>
              <w:r>
                <w:t xml:space="preserve"> in current spec and there is a misleading that A-IoT BS is capable of multi-band operation.</w:t>
              </w:r>
            </w:ins>
          </w:p>
        </w:tc>
      </w:tr>
      <w:tr w:rsidR="00681CEF" w14:paraId="034AF533" w14:textId="77777777">
        <w:tc>
          <w:tcPr>
            <w:tcW w:w="2694" w:type="dxa"/>
            <w:gridSpan w:val="2"/>
          </w:tcPr>
          <w:p w14:paraId="39D9EB5B" w14:textId="77777777" w:rsidR="00681CEF" w:rsidRDefault="00681CEF">
            <w:pPr>
              <w:pStyle w:val="CRCoverPage"/>
              <w:spacing w:after="0"/>
              <w:rPr>
                <w:b/>
                <w:i/>
                <w:sz w:val="8"/>
                <w:szCs w:val="8"/>
              </w:rPr>
            </w:pPr>
          </w:p>
        </w:tc>
        <w:tc>
          <w:tcPr>
            <w:tcW w:w="6946" w:type="dxa"/>
            <w:gridSpan w:val="9"/>
          </w:tcPr>
          <w:p w14:paraId="7826CB1C" w14:textId="77777777" w:rsidR="00681CEF" w:rsidRDefault="00681CEF">
            <w:pPr>
              <w:pStyle w:val="CRCoverPage"/>
              <w:spacing w:after="0"/>
              <w:rPr>
                <w:sz w:val="8"/>
                <w:szCs w:val="8"/>
              </w:rPr>
            </w:pPr>
          </w:p>
        </w:tc>
      </w:tr>
      <w:tr w:rsidR="00681CEF" w14:paraId="6A17D7AC" w14:textId="77777777">
        <w:trPr>
          <w:trHeight w:val="215"/>
        </w:trPr>
        <w:tc>
          <w:tcPr>
            <w:tcW w:w="2694" w:type="dxa"/>
            <w:gridSpan w:val="2"/>
            <w:tcBorders>
              <w:top w:val="single" w:sz="4" w:space="0" w:color="auto"/>
              <w:left w:val="single" w:sz="4" w:space="0" w:color="auto"/>
            </w:tcBorders>
          </w:tcPr>
          <w:p w14:paraId="6DAD5B19" w14:textId="77777777" w:rsidR="00681CEF" w:rsidRDefault="00186CE4">
            <w:pPr>
              <w:pStyle w:val="CRCoverPage"/>
              <w:tabs>
                <w:tab w:val="right" w:pos="2184"/>
              </w:tabs>
              <w:spacing w:after="0"/>
              <w:rPr>
                <w:b/>
                <w:i/>
              </w:rPr>
            </w:pPr>
            <w:r>
              <w:rPr>
                <w:b/>
                <w:i/>
              </w:rPr>
              <w:t>Clauses affected:</w:t>
            </w:r>
          </w:p>
        </w:tc>
        <w:tc>
          <w:tcPr>
            <w:tcW w:w="6946" w:type="dxa"/>
            <w:gridSpan w:val="9"/>
            <w:tcBorders>
              <w:top w:val="single" w:sz="4" w:space="0" w:color="auto"/>
              <w:right w:val="single" w:sz="4" w:space="0" w:color="auto"/>
            </w:tcBorders>
            <w:shd w:val="pct30" w:color="FFFF00" w:fill="auto"/>
          </w:tcPr>
          <w:p w14:paraId="130536C8" w14:textId="09F878CF" w:rsidR="00681CEF" w:rsidRDefault="00186CE4">
            <w:pPr>
              <w:pStyle w:val="CRCoverPage"/>
              <w:spacing w:after="0"/>
              <w:ind w:left="100"/>
              <w:rPr>
                <w:ins w:id="27" w:author="Linling (Clara)" w:date="2025-10-16T09:09:00Z"/>
                <w:rFonts w:eastAsia="宋体"/>
                <w:lang w:val="en-US" w:eastAsia="zh-CN"/>
              </w:rPr>
            </w:pPr>
            <w:r>
              <w:rPr>
                <w:rFonts w:eastAsia="宋体" w:hint="eastAsia"/>
                <w:lang w:val="en-US" w:eastAsia="zh-CN"/>
              </w:rPr>
              <w:t>5.3, 5.4, 6.2, 6.3, 6.4, 6.5,</w:t>
            </w:r>
            <w:ins w:id="28" w:author="Linling (Clara)" w:date="2025-10-16T13:46:00Z">
              <w:r w:rsidR="00A56C4D">
                <w:rPr>
                  <w:rFonts w:eastAsia="宋体" w:hint="eastAsia"/>
                  <w:lang w:val="en-US" w:eastAsia="zh-CN"/>
                </w:rPr>
                <w:t xml:space="preserve"> </w:t>
              </w:r>
            </w:ins>
            <w:ins w:id="29" w:author="Linling (Clara)" w:date="2025-10-16T13:45:00Z">
              <w:r w:rsidR="00A56C4D">
                <w:rPr>
                  <w:rFonts w:eastAsia="宋体" w:hint="eastAsia"/>
                  <w:lang w:val="en-US" w:eastAsia="zh-CN"/>
                </w:rPr>
                <w:t>7.1,</w:t>
              </w:r>
            </w:ins>
            <w:r>
              <w:rPr>
                <w:rFonts w:eastAsia="宋体" w:hint="eastAsia"/>
                <w:lang w:val="en-US" w:eastAsia="zh-CN"/>
              </w:rPr>
              <w:t xml:space="preserve"> 7.3, 7.4, 7.5, 7.6,8.2, 8.4, 8.5, Annex A and B</w:t>
            </w:r>
          </w:p>
          <w:p w14:paraId="2E8CC96B" w14:textId="016F18FB" w:rsidR="007C6F21" w:rsidRPr="007C6F21" w:rsidRDefault="007C6F21" w:rsidP="00A56C4D">
            <w:pPr>
              <w:pStyle w:val="CRCoverPage"/>
              <w:spacing w:after="0"/>
              <w:rPr>
                <w:rFonts w:eastAsia="等线" w:hint="eastAsia"/>
                <w:lang w:val="en-US" w:eastAsia="zh-CN"/>
                <w:rPrChange w:id="30" w:author="Linling (Clara)" w:date="2025-10-16T09:17:00Z">
                  <w:rPr>
                    <w:rFonts w:eastAsia="宋体"/>
                    <w:lang w:val="en-US" w:eastAsia="zh-CN"/>
                  </w:rPr>
                </w:rPrChange>
              </w:rPr>
              <w:pPrChange w:id="31" w:author="Linling (Clara)" w:date="2025-10-16T13:46:00Z">
                <w:pPr>
                  <w:pStyle w:val="CRCoverPage"/>
                  <w:spacing w:after="0"/>
                  <w:ind w:left="100"/>
                </w:pPr>
              </w:pPrChange>
            </w:pPr>
          </w:p>
        </w:tc>
      </w:tr>
      <w:tr w:rsidR="00681CEF" w14:paraId="56E1E6C3" w14:textId="77777777">
        <w:tc>
          <w:tcPr>
            <w:tcW w:w="2694" w:type="dxa"/>
            <w:gridSpan w:val="2"/>
            <w:tcBorders>
              <w:left w:val="single" w:sz="4" w:space="0" w:color="auto"/>
            </w:tcBorders>
          </w:tcPr>
          <w:p w14:paraId="2FB9DE77" w14:textId="77777777" w:rsidR="00681CEF" w:rsidRDefault="00681CEF">
            <w:pPr>
              <w:pStyle w:val="CRCoverPage"/>
              <w:spacing w:after="0"/>
              <w:rPr>
                <w:b/>
                <w:i/>
                <w:sz w:val="8"/>
                <w:szCs w:val="8"/>
              </w:rPr>
            </w:pPr>
          </w:p>
        </w:tc>
        <w:tc>
          <w:tcPr>
            <w:tcW w:w="6946" w:type="dxa"/>
            <w:gridSpan w:val="9"/>
            <w:tcBorders>
              <w:right w:val="single" w:sz="4" w:space="0" w:color="auto"/>
            </w:tcBorders>
          </w:tcPr>
          <w:p w14:paraId="0898542D" w14:textId="77777777" w:rsidR="00681CEF" w:rsidRDefault="00681CEF">
            <w:pPr>
              <w:pStyle w:val="CRCoverPage"/>
              <w:spacing w:after="0"/>
              <w:rPr>
                <w:sz w:val="8"/>
                <w:szCs w:val="8"/>
              </w:rPr>
            </w:pPr>
          </w:p>
        </w:tc>
      </w:tr>
      <w:tr w:rsidR="00681CEF" w14:paraId="76F95A8B" w14:textId="77777777">
        <w:tc>
          <w:tcPr>
            <w:tcW w:w="2694" w:type="dxa"/>
            <w:gridSpan w:val="2"/>
            <w:tcBorders>
              <w:left w:val="single" w:sz="4" w:space="0" w:color="auto"/>
            </w:tcBorders>
          </w:tcPr>
          <w:p w14:paraId="335EAB52" w14:textId="77777777" w:rsidR="00681CEF" w:rsidRDefault="00681CEF">
            <w:pPr>
              <w:pStyle w:val="CRCoverPage"/>
              <w:tabs>
                <w:tab w:val="right" w:pos="2184"/>
              </w:tabs>
              <w:spacing w:after="0"/>
              <w:rPr>
                <w:b/>
                <w:i/>
              </w:rPr>
            </w:pPr>
          </w:p>
        </w:tc>
        <w:tc>
          <w:tcPr>
            <w:tcW w:w="284" w:type="dxa"/>
            <w:tcBorders>
              <w:top w:val="single" w:sz="4" w:space="0" w:color="auto"/>
              <w:left w:val="single" w:sz="4" w:space="0" w:color="auto"/>
              <w:bottom w:val="single" w:sz="4" w:space="0" w:color="auto"/>
            </w:tcBorders>
          </w:tcPr>
          <w:p w14:paraId="51DF3285" w14:textId="77777777" w:rsidR="00681CEF" w:rsidRDefault="00186CE4">
            <w:pPr>
              <w:pStyle w:val="CRCoverPage"/>
              <w:spacing w:after="0"/>
              <w:jc w:val="center"/>
              <w:rPr>
                <w:b/>
                <w:caps/>
              </w:rPr>
            </w:pPr>
            <w:r>
              <w:rPr>
                <w:b/>
                <w:caps/>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681CEF" w:rsidRDefault="00186CE4">
            <w:pPr>
              <w:pStyle w:val="CRCoverPage"/>
              <w:spacing w:after="0"/>
              <w:jc w:val="center"/>
              <w:rPr>
                <w:b/>
                <w:caps/>
              </w:rPr>
            </w:pPr>
            <w:r>
              <w:rPr>
                <w:b/>
                <w:caps/>
              </w:rPr>
              <w:t>N</w:t>
            </w:r>
          </w:p>
        </w:tc>
        <w:tc>
          <w:tcPr>
            <w:tcW w:w="2977" w:type="dxa"/>
            <w:gridSpan w:val="4"/>
          </w:tcPr>
          <w:p w14:paraId="304CCBCB" w14:textId="77777777" w:rsidR="00681CEF" w:rsidRDefault="00681CEF">
            <w:pPr>
              <w:pStyle w:val="CRCoverPage"/>
              <w:tabs>
                <w:tab w:val="right" w:pos="2893"/>
              </w:tabs>
              <w:spacing w:after="0"/>
            </w:pPr>
          </w:p>
        </w:tc>
        <w:tc>
          <w:tcPr>
            <w:tcW w:w="3401" w:type="dxa"/>
            <w:gridSpan w:val="3"/>
            <w:tcBorders>
              <w:right w:val="single" w:sz="4" w:space="0" w:color="auto"/>
            </w:tcBorders>
            <w:shd w:val="clear" w:color="FFFF00" w:fill="auto"/>
          </w:tcPr>
          <w:p w14:paraId="0D32F54E" w14:textId="77777777" w:rsidR="00681CEF" w:rsidRDefault="00681CEF">
            <w:pPr>
              <w:pStyle w:val="CRCoverPage"/>
              <w:spacing w:after="0"/>
              <w:ind w:left="99"/>
            </w:pPr>
          </w:p>
        </w:tc>
      </w:tr>
      <w:tr w:rsidR="00681CEF" w14:paraId="34ACE2EB" w14:textId="77777777">
        <w:tc>
          <w:tcPr>
            <w:tcW w:w="2694" w:type="dxa"/>
            <w:gridSpan w:val="2"/>
            <w:tcBorders>
              <w:left w:val="single" w:sz="4" w:space="0" w:color="auto"/>
            </w:tcBorders>
          </w:tcPr>
          <w:p w14:paraId="571382F3" w14:textId="77777777" w:rsidR="00681CEF" w:rsidRDefault="00186CE4">
            <w:pPr>
              <w:pStyle w:val="CRCoverPage"/>
              <w:tabs>
                <w:tab w:val="right" w:pos="2184"/>
              </w:tabs>
              <w:spacing w:after="0"/>
              <w:rPr>
                <w:b/>
                <w:i/>
              </w:rPr>
            </w:pPr>
            <w:r>
              <w:rPr>
                <w:b/>
                <w:i/>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77777777" w:rsidR="00681CEF" w:rsidRDefault="00681CEF">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77777777" w:rsidR="00681CEF" w:rsidRDefault="00186CE4">
            <w:pPr>
              <w:pStyle w:val="CRCoverPage"/>
              <w:spacing w:after="0"/>
              <w:jc w:val="center"/>
              <w:rPr>
                <w:b/>
                <w:caps/>
              </w:rPr>
            </w:pPr>
            <w:r>
              <w:rPr>
                <w:rFonts w:hint="eastAsia"/>
                <w:b/>
                <w:caps/>
              </w:rPr>
              <w:t>X</w:t>
            </w:r>
          </w:p>
        </w:tc>
        <w:tc>
          <w:tcPr>
            <w:tcW w:w="2977" w:type="dxa"/>
            <w:gridSpan w:val="4"/>
          </w:tcPr>
          <w:p w14:paraId="7DB274D8" w14:textId="77777777" w:rsidR="00681CEF" w:rsidRDefault="00186CE4">
            <w:pPr>
              <w:pStyle w:val="CRCoverPage"/>
              <w:tabs>
                <w:tab w:val="right" w:pos="2893"/>
              </w:tabs>
              <w:spacing w:after="0"/>
            </w:pPr>
            <w:r>
              <w:t xml:space="preserve"> Other core specifications</w:t>
            </w:r>
            <w:r>
              <w:tab/>
            </w:r>
          </w:p>
        </w:tc>
        <w:tc>
          <w:tcPr>
            <w:tcW w:w="3401" w:type="dxa"/>
            <w:gridSpan w:val="3"/>
            <w:tcBorders>
              <w:right w:val="single" w:sz="4" w:space="0" w:color="auto"/>
            </w:tcBorders>
            <w:shd w:val="pct30" w:color="FFFF00" w:fill="auto"/>
          </w:tcPr>
          <w:p w14:paraId="42398B96" w14:textId="77777777" w:rsidR="00681CEF" w:rsidRDefault="00681CEF">
            <w:pPr>
              <w:pStyle w:val="CRCoverPage"/>
              <w:spacing w:after="0"/>
              <w:ind w:left="99"/>
            </w:pPr>
          </w:p>
        </w:tc>
      </w:tr>
      <w:tr w:rsidR="00681CEF" w14:paraId="446DDBAC" w14:textId="77777777">
        <w:tc>
          <w:tcPr>
            <w:tcW w:w="2694" w:type="dxa"/>
            <w:gridSpan w:val="2"/>
            <w:tcBorders>
              <w:left w:val="single" w:sz="4" w:space="0" w:color="auto"/>
            </w:tcBorders>
          </w:tcPr>
          <w:p w14:paraId="678A1AA6" w14:textId="77777777" w:rsidR="00681CEF" w:rsidRDefault="00186CE4">
            <w:pPr>
              <w:pStyle w:val="CRCoverPage"/>
              <w:spacing w:after="0"/>
              <w:rPr>
                <w:b/>
                <w:i/>
              </w:rPr>
            </w:pPr>
            <w:r>
              <w:rPr>
                <w:b/>
                <w:i/>
              </w:rPr>
              <w:t>affected:</w:t>
            </w:r>
          </w:p>
        </w:tc>
        <w:tc>
          <w:tcPr>
            <w:tcW w:w="284" w:type="dxa"/>
            <w:tcBorders>
              <w:top w:val="single" w:sz="4" w:space="0" w:color="auto"/>
              <w:left w:val="single" w:sz="4" w:space="0" w:color="auto"/>
              <w:bottom w:val="single" w:sz="4" w:space="0" w:color="auto"/>
            </w:tcBorders>
            <w:shd w:val="pct25" w:color="FFFF00" w:fill="auto"/>
          </w:tcPr>
          <w:p w14:paraId="382D44DF" w14:textId="2DFF6020" w:rsidR="00681CEF" w:rsidRPr="00A56C4D" w:rsidRDefault="00A56C4D">
            <w:pPr>
              <w:pStyle w:val="CRCoverPage"/>
              <w:spacing w:after="0"/>
              <w:jc w:val="center"/>
              <w:rPr>
                <w:rFonts w:eastAsia="等线" w:hint="eastAsia"/>
                <w:b/>
                <w:caps/>
                <w:lang w:eastAsia="zh-CN"/>
                <w:rPrChange w:id="32" w:author="Linling (Clara)" w:date="2025-10-16T13:47:00Z">
                  <w:rPr>
                    <w:b/>
                    <w:caps/>
                  </w:rPr>
                </w:rPrChange>
              </w:rPr>
            </w:pPr>
            <w:ins w:id="33" w:author="Linling (Clara)" w:date="2025-10-16T13:47:00Z">
              <w:r>
                <w:rPr>
                  <w:rFonts w:eastAsia="等线" w:hint="eastAsia"/>
                  <w:b/>
                  <w:caps/>
                  <w:lang w:eastAsia="zh-CN"/>
                </w:rPr>
                <w:t>X</w:t>
              </w:r>
            </w:ins>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2D32E049" w:rsidR="00681CEF" w:rsidRDefault="00186CE4">
            <w:pPr>
              <w:pStyle w:val="CRCoverPage"/>
              <w:spacing w:after="0"/>
              <w:jc w:val="center"/>
              <w:rPr>
                <w:b/>
                <w:caps/>
              </w:rPr>
            </w:pPr>
            <w:del w:id="34" w:author="Linling (Clara)" w:date="2025-10-16T13:47:00Z">
              <w:r w:rsidDel="00A56C4D">
                <w:rPr>
                  <w:rFonts w:hint="eastAsia"/>
                  <w:b/>
                  <w:caps/>
                </w:rPr>
                <w:delText>X</w:delText>
              </w:r>
            </w:del>
          </w:p>
        </w:tc>
        <w:tc>
          <w:tcPr>
            <w:tcW w:w="2977" w:type="dxa"/>
            <w:gridSpan w:val="4"/>
          </w:tcPr>
          <w:p w14:paraId="1A4306D9" w14:textId="77777777" w:rsidR="00681CEF" w:rsidRDefault="00186CE4">
            <w:pPr>
              <w:pStyle w:val="CRCoverPage"/>
              <w:spacing w:after="0"/>
            </w:pPr>
            <w:r>
              <w:t xml:space="preserve"> Test specifications</w:t>
            </w:r>
          </w:p>
        </w:tc>
        <w:tc>
          <w:tcPr>
            <w:tcW w:w="3401" w:type="dxa"/>
            <w:gridSpan w:val="3"/>
            <w:tcBorders>
              <w:right w:val="single" w:sz="4" w:space="0" w:color="auto"/>
            </w:tcBorders>
            <w:shd w:val="pct30" w:color="FFFF00" w:fill="auto"/>
          </w:tcPr>
          <w:p w14:paraId="186A633D" w14:textId="050A7FD4" w:rsidR="00681CEF" w:rsidRPr="00A56C4D" w:rsidRDefault="00A56C4D">
            <w:pPr>
              <w:pStyle w:val="CRCoverPage"/>
              <w:spacing w:after="0"/>
              <w:ind w:left="99"/>
              <w:rPr>
                <w:rFonts w:eastAsia="等线" w:hint="eastAsia"/>
                <w:lang w:eastAsia="zh-CN"/>
                <w:rPrChange w:id="35" w:author="Linling (Clara)" w:date="2025-10-16T13:47:00Z">
                  <w:rPr/>
                </w:rPrChange>
              </w:rPr>
            </w:pPr>
            <w:ins w:id="36" w:author="Linling (Clara)" w:date="2025-10-16T13:47:00Z">
              <w:r>
                <w:rPr>
                  <w:rFonts w:eastAsia="等线" w:hint="eastAsia"/>
                  <w:lang w:eastAsia="zh-CN"/>
                </w:rPr>
                <w:t>TS 38.195</w:t>
              </w:r>
            </w:ins>
          </w:p>
        </w:tc>
      </w:tr>
      <w:tr w:rsidR="00681CEF" w14:paraId="55C714D2" w14:textId="77777777">
        <w:tc>
          <w:tcPr>
            <w:tcW w:w="2694" w:type="dxa"/>
            <w:gridSpan w:val="2"/>
            <w:tcBorders>
              <w:left w:val="single" w:sz="4" w:space="0" w:color="auto"/>
            </w:tcBorders>
          </w:tcPr>
          <w:p w14:paraId="45913E62" w14:textId="77777777" w:rsidR="00681CEF" w:rsidRDefault="00186CE4">
            <w:pPr>
              <w:pStyle w:val="CRCoverPage"/>
              <w:spacing w:after="0"/>
              <w:rPr>
                <w:b/>
                <w:i/>
              </w:rPr>
            </w:pPr>
            <w:r>
              <w:rPr>
                <w:b/>
                <w:i/>
              </w:rPr>
              <w:t>(show related CRs)</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681CEF" w:rsidRDefault="00681CEF">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77777777" w:rsidR="00681CEF" w:rsidRDefault="00186CE4">
            <w:pPr>
              <w:pStyle w:val="CRCoverPage"/>
              <w:spacing w:after="0"/>
              <w:jc w:val="center"/>
              <w:rPr>
                <w:b/>
                <w:caps/>
              </w:rPr>
            </w:pPr>
            <w:r>
              <w:rPr>
                <w:rFonts w:hint="eastAsia"/>
                <w:b/>
                <w:caps/>
              </w:rPr>
              <w:t>X</w:t>
            </w:r>
          </w:p>
        </w:tc>
        <w:tc>
          <w:tcPr>
            <w:tcW w:w="2977" w:type="dxa"/>
            <w:gridSpan w:val="4"/>
          </w:tcPr>
          <w:p w14:paraId="1B4FF921" w14:textId="77777777" w:rsidR="00681CEF" w:rsidRDefault="00186CE4">
            <w:pPr>
              <w:pStyle w:val="CRCoverPage"/>
              <w:spacing w:after="0"/>
            </w:pPr>
            <w:r>
              <w:t xml:space="preserve"> O&amp;M Specifications</w:t>
            </w:r>
          </w:p>
        </w:tc>
        <w:tc>
          <w:tcPr>
            <w:tcW w:w="3401" w:type="dxa"/>
            <w:gridSpan w:val="3"/>
            <w:tcBorders>
              <w:right w:val="single" w:sz="4" w:space="0" w:color="auto"/>
            </w:tcBorders>
            <w:shd w:val="pct30" w:color="FFFF00" w:fill="auto"/>
          </w:tcPr>
          <w:p w14:paraId="66152F5E" w14:textId="77777777" w:rsidR="00681CEF" w:rsidRDefault="00681CEF">
            <w:pPr>
              <w:pStyle w:val="CRCoverPage"/>
              <w:spacing w:after="0"/>
              <w:ind w:left="99"/>
            </w:pPr>
          </w:p>
        </w:tc>
      </w:tr>
      <w:tr w:rsidR="00681CEF" w14:paraId="60DF82CC" w14:textId="77777777">
        <w:tc>
          <w:tcPr>
            <w:tcW w:w="2694" w:type="dxa"/>
            <w:gridSpan w:val="2"/>
            <w:tcBorders>
              <w:left w:val="single" w:sz="4" w:space="0" w:color="auto"/>
            </w:tcBorders>
          </w:tcPr>
          <w:p w14:paraId="517696CD" w14:textId="77777777" w:rsidR="00681CEF" w:rsidRDefault="00681CEF">
            <w:pPr>
              <w:pStyle w:val="CRCoverPage"/>
              <w:spacing w:after="0"/>
              <w:rPr>
                <w:b/>
                <w:i/>
              </w:rPr>
            </w:pPr>
          </w:p>
        </w:tc>
        <w:tc>
          <w:tcPr>
            <w:tcW w:w="6946" w:type="dxa"/>
            <w:gridSpan w:val="9"/>
            <w:tcBorders>
              <w:right w:val="single" w:sz="4" w:space="0" w:color="auto"/>
            </w:tcBorders>
          </w:tcPr>
          <w:p w14:paraId="4D84207F" w14:textId="77777777" w:rsidR="00681CEF" w:rsidRDefault="00681CEF">
            <w:pPr>
              <w:pStyle w:val="CRCoverPage"/>
              <w:spacing w:after="0"/>
            </w:pPr>
          </w:p>
        </w:tc>
      </w:tr>
      <w:tr w:rsidR="00681CEF" w14:paraId="556B87B6" w14:textId="77777777">
        <w:tc>
          <w:tcPr>
            <w:tcW w:w="2694" w:type="dxa"/>
            <w:gridSpan w:val="2"/>
            <w:tcBorders>
              <w:left w:val="single" w:sz="4" w:space="0" w:color="auto"/>
              <w:bottom w:val="single" w:sz="4" w:space="0" w:color="auto"/>
            </w:tcBorders>
          </w:tcPr>
          <w:p w14:paraId="79A9C411" w14:textId="77777777" w:rsidR="00681CEF" w:rsidRDefault="00186CE4">
            <w:pPr>
              <w:pStyle w:val="CRCoverPage"/>
              <w:tabs>
                <w:tab w:val="right" w:pos="2184"/>
              </w:tabs>
              <w:spacing w:after="0"/>
              <w:rPr>
                <w:b/>
                <w:i/>
              </w:rPr>
            </w:pPr>
            <w:r>
              <w:rPr>
                <w:b/>
                <w:i/>
              </w:rPr>
              <w:t>Other comments:</w:t>
            </w:r>
          </w:p>
        </w:tc>
        <w:tc>
          <w:tcPr>
            <w:tcW w:w="6946" w:type="dxa"/>
            <w:gridSpan w:val="9"/>
            <w:tcBorders>
              <w:bottom w:val="single" w:sz="4" w:space="0" w:color="auto"/>
              <w:right w:val="single" w:sz="4" w:space="0" w:color="auto"/>
            </w:tcBorders>
            <w:shd w:val="pct30" w:color="FFFF00" w:fill="auto"/>
          </w:tcPr>
          <w:p w14:paraId="00D3B8F7" w14:textId="77777777" w:rsidR="00681CEF" w:rsidRDefault="00681CEF">
            <w:pPr>
              <w:pStyle w:val="CRCoverPage"/>
              <w:spacing w:after="0"/>
              <w:ind w:left="100"/>
            </w:pPr>
          </w:p>
        </w:tc>
      </w:tr>
      <w:tr w:rsidR="00681CEF" w14:paraId="45BFE792" w14:textId="77777777">
        <w:tc>
          <w:tcPr>
            <w:tcW w:w="2694" w:type="dxa"/>
            <w:gridSpan w:val="2"/>
            <w:tcBorders>
              <w:top w:val="single" w:sz="4" w:space="0" w:color="auto"/>
              <w:bottom w:val="single" w:sz="4" w:space="0" w:color="auto"/>
            </w:tcBorders>
          </w:tcPr>
          <w:p w14:paraId="194242DD" w14:textId="77777777" w:rsidR="00681CEF" w:rsidRDefault="00681CEF">
            <w:pPr>
              <w:pStyle w:val="CRCoverPage"/>
              <w:tabs>
                <w:tab w:val="right" w:pos="2184"/>
              </w:tabs>
              <w:spacing w:after="0"/>
              <w:rPr>
                <w:b/>
                <w:i/>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681CEF" w:rsidRDefault="00681CEF">
            <w:pPr>
              <w:pStyle w:val="CRCoverPage"/>
              <w:spacing w:after="0"/>
              <w:ind w:left="100"/>
              <w:rPr>
                <w:sz w:val="8"/>
                <w:szCs w:val="8"/>
              </w:rPr>
            </w:pPr>
          </w:p>
        </w:tc>
      </w:tr>
      <w:tr w:rsidR="00681CEF" w14:paraId="6C3DBC81" w14:textId="77777777">
        <w:tc>
          <w:tcPr>
            <w:tcW w:w="2694" w:type="dxa"/>
            <w:gridSpan w:val="2"/>
            <w:tcBorders>
              <w:top w:val="single" w:sz="4" w:space="0" w:color="auto"/>
              <w:left w:val="single" w:sz="4" w:space="0" w:color="auto"/>
              <w:bottom w:val="single" w:sz="4" w:space="0" w:color="auto"/>
            </w:tcBorders>
          </w:tcPr>
          <w:p w14:paraId="6E23B456" w14:textId="77777777" w:rsidR="00681CEF" w:rsidRDefault="00186CE4">
            <w:pPr>
              <w:pStyle w:val="CRCoverPage"/>
              <w:tabs>
                <w:tab w:val="right" w:pos="2184"/>
              </w:tabs>
              <w:spacing w:after="0"/>
              <w:rPr>
                <w:b/>
                <w:i/>
              </w:rPr>
            </w:pPr>
            <w:r>
              <w:rPr>
                <w:b/>
                <w:i/>
              </w:rPr>
              <w:lastRenderedPageBreak/>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77777777" w:rsidR="00681CEF" w:rsidRDefault="00681CEF">
            <w:pPr>
              <w:pStyle w:val="CRCoverPage"/>
              <w:spacing w:after="0"/>
              <w:ind w:left="100"/>
            </w:pPr>
          </w:p>
        </w:tc>
      </w:tr>
    </w:tbl>
    <w:p w14:paraId="17759814" w14:textId="77777777" w:rsidR="00681CEF" w:rsidRDefault="00681CEF">
      <w:pPr>
        <w:pStyle w:val="CRCoverPage"/>
        <w:spacing w:after="0"/>
        <w:rPr>
          <w:sz w:val="8"/>
          <w:szCs w:val="8"/>
        </w:rPr>
      </w:pPr>
    </w:p>
    <w:p w14:paraId="548A512E" w14:textId="77777777" w:rsidR="00681CEF" w:rsidRDefault="00186CE4">
      <w:pPr>
        <w:pStyle w:val="1"/>
        <w:ind w:left="0" w:firstLine="0"/>
      </w:pPr>
      <w:r>
        <w:br w:type="page"/>
      </w:r>
      <w:bookmarkStart w:id="37" w:name="scope"/>
      <w:bookmarkStart w:id="38" w:name="_Toc207954242"/>
      <w:bookmarkStart w:id="39" w:name="_Toc207954659"/>
      <w:bookmarkStart w:id="40" w:name="_Toc207954102"/>
      <w:bookmarkEnd w:id="37"/>
      <w:r>
        <w:lastRenderedPageBreak/>
        <w:t>1</w:t>
      </w:r>
      <w:r>
        <w:tab/>
        <w:t>Scope</w:t>
      </w:r>
      <w:bookmarkEnd w:id="38"/>
      <w:bookmarkEnd w:id="39"/>
      <w:bookmarkEnd w:id="40"/>
    </w:p>
    <w:p w14:paraId="4EA05E1B" w14:textId="77777777" w:rsidR="00681CEF" w:rsidRDefault="00186CE4">
      <w:pPr>
        <w:rPr>
          <w:rFonts w:cs="v5.0.0"/>
        </w:rPr>
      </w:pPr>
      <w:r>
        <w:t>The present document establishes the minimum RF characteristics and minimum performance requirements of Ambient IoT Base Station (</w:t>
      </w:r>
      <w:r>
        <w:rPr>
          <w:rFonts w:hint="eastAsia"/>
          <w:lang w:eastAsia="zh-CN"/>
        </w:rPr>
        <w:t>A</w:t>
      </w:r>
      <w:r>
        <w:t>-</w:t>
      </w:r>
      <w:r>
        <w:rPr>
          <w:rFonts w:hint="eastAsia"/>
          <w:lang w:eastAsia="zh-CN"/>
        </w:rPr>
        <w:t>IoT</w:t>
      </w:r>
      <w:r>
        <w:t xml:space="preserve"> BS) and Carrier-Wave (CW) node.</w:t>
      </w:r>
    </w:p>
    <w:p w14:paraId="794720D9" w14:textId="77777777" w:rsidR="00681CEF" w:rsidRDefault="00186CE4">
      <w:pPr>
        <w:pStyle w:val="1"/>
      </w:pPr>
      <w:bookmarkStart w:id="41" w:name="references"/>
      <w:bookmarkStart w:id="42" w:name="_Toc207954243"/>
      <w:bookmarkStart w:id="43" w:name="_Toc207954660"/>
      <w:bookmarkStart w:id="44" w:name="_Toc207954103"/>
      <w:bookmarkEnd w:id="41"/>
      <w:r>
        <w:t>2</w:t>
      </w:r>
      <w:r>
        <w:tab/>
        <w:t>References</w:t>
      </w:r>
      <w:bookmarkEnd w:id="42"/>
      <w:bookmarkEnd w:id="43"/>
      <w:bookmarkEnd w:id="44"/>
    </w:p>
    <w:p w14:paraId="38C42C61" w14:textId="77777777" w:rsidR="00681CEF" w:rsidRDefault="00186CE4">
      <w:r>
        <w:t>The following documents contain provisions which, through reference in this text, constitute provisions of the present document.</w:t>
      </w:r>
    </w:p>
    <w:p w14:paraId="58E74F57" w14:textId="77777777" w:rsidR="00681CEF" w:rsidRDefault="00186CE4">
      <w:pPr>
        <w:pStyle w:val="B1"/>
      </w:pPr>
      <w:r>
        <w:t>-</w:t>
      </w:r>
      <w:r>
        <w:tab/>
        <w:t>References are either specific (identified by date of publication, edition number, version number, etc.) or non</w:t>
      </w:r>
      <w:r>
        <w:noBreakHyphen/>
        <w:t>specific.</w:t>
      </w:r>
    </w:p>
    <w:p w14:paraId="3CDBAF19" w14:textId="77777777" w:rsidR="00681CEF" w:rsidRDefault="00186CE4">
      <w:pPr>
        <w:pStyle w:val="B1"/>
      </w:pPr>
      <w:r>
        <w:t>-</w:t>
      </w:r>
      <w:r>
        <w:tab/>
        <w:t>For a specific reference, subsequent revisions do not apply.</w:t>
      </w:r>
    </w:p>
    <w:p w14:paraId="52D91A89" w14:textId="77777777" w:rsidR="00681CEF" w:rsidRDefault="00186CE4">
      <w:pPr>
        <w:pStyle w:val="B1"/>
      </w:pPr>
      <w:r>
        <w:t>-</w:t>
      </w:r>
      <w:r>
        <w:tab/>
        <w:t>For a non-specific reference, the latest version applies. In the case of a reference to a 3GPP document (including a GSM document), a non-specific reference implicitly refers to the latest version of that document</w:t>
      </w:r>
      <w:r>
        <w:rPr>
          <w:i/>
        </w:rPr>
        <w:t xml:space="preserve"> in the same Release as the present document</w:t>
      </w:r>
      <w:r>
        <w:t>.</w:t>
      </w:r>
    </w:p>
    <w:p w14:paraId="6DDBEC68" w14:textId="77777777" w:rsidR="00681CEF" w:rsidRDefault="00186CE4">
      <w:pPr>
        <w:pStyle w:val="EX"/>
      </w:pPr>
      <w:r>
        <w:t>[1]</w:t>
      </w:r>
      <w:r>
        <w:tab/>
        <w:t>3GPP TR 21.905: "Vocabulary for 3GPP Specifications".</w:t>
      </w:r>
    </w:p>
    <w:p w14:paraId="7D689DA8" w14:textId="77777777" w:rsidR="00681CEF" w:rsidRDefault="00186CE4">
      <w:pPr>
        <w:pStyle w:val="EX"/>
      </w:pPr>
      <w:r>
        <w:t xml:space="preserve">[2] </w:t>
      </w:r>
      <w:r>
        <w:tab/>
        <w:t>ITU-R Recommendation SM.329: "Unwanted emissions in the spurious domain".</w:t>
      </w:r>
    </w:p>
    <w:p w14:paraId="10342544" w14:textId="77777777" w:rsidR="00681CEF" w:rsidRDefault="00186CE4">
      <w:pPr>
        <w:pStyle w:val="EX"/>
      </w:pPr>
      <w:r>
        <w:rPr>
          <w:rFonts w:hint="eastAsia"/>
          <w:lang w:eastAsia="zh-CN"/>
        </w:rPr>
        <w:t>[</w:t>
      </w:r>
      <w:r>
        <w:rPr>
          <w:lang w:eastAsia="zh-CN"/>
        </w:rPr>
        <w:t>3]</w:t>
      </w:r>
      <w:r>
        <w:t xml:space="preserve"> </w:t>
      </w:r>
      <w:r>
        <w:tab/>
        <w:t>3GPP TS 38.195: "Ambient IoT Base Station (BS) and Carrier-Wave (CW) node conformance testing".</w:t>
      </w:r>
    </w:p>
    <w:p w14:paraId="470F8921" w14:textId="77777777" w:rsidR="00681CEF" w:rsidRDefault="00186CE4">
      <w:pPr>
        <w:pStyle w:val="EX"/>
      </w:pPr>
      <w:r>
        <w:rPr>
          <w:rFonts w:hint="eastAsia"/>
          <w:lang w:eastAsia="zh-CN"/>
        </w:rPr>
        <w:t>[</w:t>
      </w:r>
      <w:r>
        <w:rPr>
          <w:lang w:eastAsia="zh-CN"/>
        </w:rPr>
        <w:t>4]</w:t>
      </w:r>
      <w:r>
        <w:tab/>
        <w:t>Recommendation ITU-R M.1545: "Measurement uncertainty as it applies to test limits for the terrestrial component of International Mobile Telecommunications-2000".</w:t>
      </w:r>
    </w:p>
    <w:p w14:paraId="6082F37B" w14:textId="77777777" w:rsidR="00681CEF" w:rsidRDefault="00186CE4">
      <w:pPr>
        <w:pStyle w:val="EX"/>
      </w:pPr>
      <w:r>
        <w:rPr>
          <w:rFonts w:hint="eastAsia"/>
          <w:lang w:eastAsia="zh-CN"/>
        </w:rPr>
        <w:t>[</w:t>
      </w:r>
      <w:r>
        <w:rPr>
          <w:lang w:eastAsia="zh-CN"/>
        </w:rPr>
        <w:t>5]</w:t>
      </w:r>
      <w:r>
        <w:tab/>
        <w:t>3GPP TS 38.211: "Physical channels and modulation".</w:t>
      </w:r>
    </w:p>
    <w:p w14:paraId="5E915371" w14:textId="77777777" w:rsidR="00681CEF" w:rsidRDefault="00186CE4">
      <w:pPr>
        <w:pStyle w:val="EX"/>
      </w:pPr>
      <w:r>
        <w:rPr>
          <w:rFonts w:hint="eastAsia"/>
          <w:lang w:eastAsia="zh-CN"/>
        </w:rPr>
        <w:t>[</w:t>
      </w:r>
      <w:r>
        <w:rPr>
          <w:lang w:eastAsia="zh-CN"/>
        </w:rPr>
        <w:t>6]</w:t>
      </w:r>
      <w:r>
        <w:tab/>
        <w:t>3GPP TS 38.104: "NR; Base Station (BS) radio transmission and reception ".</w:t>
      </w:r>
    </w:p>
    <w:p w14:paraId="4D6C1287" w14:textId="77777777" w:rsidR="00681CEF" w:rsidRDefault="00186CE4">
      <w:pPr>
        <w:pStyle w:val="EX"/>
      </w:pPr>
      <w:r>
        <w:rPr>
          <w:rFonts w:hint="eastAsia"/>
        </w:rPr>
        <w:t>[</w:t>
      </w:r>
      <w:r>
        <w:t>7]</w:t>
      </w:r>
      <w:r>
        <w:tab/>
        <w:t>3GPP TS 38.291: "NR; Ambient IoT Physical layer".</w:t>
      </w:r>
    </w:p>
    <w:p w14:paraId="24ACB616" w14:textId="77777777" w:rsidR="00681CEF" w:rsidRDefault="00186CE4">
      <w:pPr>
        <w:pStyle w:val="1"/>
      </w:pPr>
      <w:bookmarkStart w:id="45" w:name="definitions"/>
      <w:bookmarkStart w:id="46" w:name="_Toc207954661"/>
      <w:bookmarkStart w:id="47" w:name="_Toc207954104"/>
      <w:bookmarkStart w:id="48" w:name="_Toc207954244"/>
      <w:bookmarkEnd w:id="45"/>
      <w:r>
        <w:t>3</w:t>
      </w:r>
      <w:r>
        <w:tab/>
        <w:t>Definitions, symbols and abbreviations</w:t>
      </w:r>
      <w:bookmarkEnd w:id="46"/>
      <w:bookmarkEnd w:id="47"/>
      <w:bookmarkEnd w:id="48"/>
    </w:p>
    <w:p w14:paraId="6CBABCF9" w14:textId="77777777" w:rsidR="00681CEF" w:rsidRDefault="00186CE4">
      <w:pPr>
        <w:pStyle w:val="21"/>
      </w:pPr>
      <w:bookmarkStart w:id="49" w:name="_Toc207954662"/>
      <w:bookmarkStart w:id="50" w:name="_Toc207954105"/>
      <w:bookmarkStart w:id="51" w:name="_Toc207954245"/>
      <w:r>
        <w:t>3.1</w:t>
      </w:r>
      <w:r>
        <w:tab/>
        <w:t>Definitions</w:t>
      </w:r>
      <w:bookmarkEnd w:id="49"/>
      <w:bookmarkEnd w:id="50"/>
      <w:bookmarkEnd w:id="51"/>
    </w:p>
    <w:p w14:paraId="52F085A8" w14:textId="77777777" w:rsidR="00681CEF" w:rsidRDefault="00186CE4">
      <w:r>
        <w:t>For the purposes of the present document, the terms given in TR 21.905 [1] and the following apply. A term defined in the present document takes precedence over the definition of the same term, if any, in TR 21.905 [1].</w:t>
      </w:r>
    </w:p>
    <w:p w14:paraId="1B393891" w14:textId="77777777" w:rsidR="00681CEF" w:rsidRDefault="00186CE4">
      <w:r>
        <w:rPr>
          <w:b/>
        </w:rPr>
        <w:t>antenna connector:</w:t>
      </w:r>
      <w:r>
        <w:t xml:space="preserve"> connector at the conducted interface of the </w:t>
      </w:r>
      <w:r>
        <w:rPr>
          <w:i/>
        </w:rPr>
        <w:t>BS type 1-C</w:t>
      </w:r>
    </w:p>
    <w:p w14:paraId="7D3BD5A9" w14:textId="77777777" w:rsidR="00681CEF" w:rsidRDefault="00186CE4">
      <w:r>
        <w:rPr>
          <w:b/>
        </w:rPr>
        <w:t xml:space="preserve">active transmitter unit: </w:t>
      </w:r>
      <w:r>
        <w:t xml:space="preserve">transmitter unit which is ON, and has the ability to send modulated data streams that are parallel and distinct to those sent from other transmitter units to a </w:t>
      </w:r>
      <w:r>
        <w:rPr>
          <w:i/>
        </w:rPr>
        <w:t>BS type 1-C</w:t>
      </w:r>
      <w:r>
        <w:t xml:space="preserve"> </w:t>
      </w:r>
      <w:r>
        <w:rPr>
          <w:i/>
        </w:rPr>
        <w:t>antenna connector</w:t>
      </w:r>
    </w:p>
    <w:p w14:paraId="7B809D11" w14:textId="77777777" w:rsidR="00681CEF" w:rsidRDefault="00186CE4">
      <w:r>
        <w:rPr>
          <w:b/>
        </w:rPr>
        <w:t>Base Station RF Bandwidth</w:t>
      </w:r>
      <w:r>
        <w:t xml:space="preserve">: RF bandwidth in which a base station transmits and/or receives single or multiple carrier(s) within a supported </w:t>
      </w:r>
      <w:r>
        <w:rPr>
          <w:i/>
        </w:rPr>
        <w:t>operating band</w:t>
      </w:r>
    </w:p>
    <w:p w14:paraId="10168BF1" w14:textId="77777777" w:rsidR="00681CEF" w:rsidRDefault="00186CE4">
      <w:pPr>
        <w:pStyle w:val="NO"/>
      </w:pPr>
      <w:r>
        <w:t>NOTE:</w:t>
      </w:r>
      <w:r>
        <w:tab/>
        <w:t xml:space="preserve">In single carrier operation, the </w:t>
      </w:r>
      <w:r>
        <w:rPr>
          <w:i/>
        </w:rPr>
        <w:t>Base Station RF Bandwidth</w:t>
      </w:r>
      <w:r>
        <w:t xml:space="preserve"> is equal to the </w:t>
      </w:r>
      <w:r>
        <w:rPr>
          <w:i/>
        </w:rPr>
        <w:t>BS channel bandwidth</w:t>
      </w:r>
      <w:r>
        <w:t>.</w:t>
      </w:r>
    </w:p>
    <w:p w14:paraId="4C034C48" w14:textId="77777777" w:rsidR="00681CEF" w:rsidRDefault="00186CE4">
      <w:pPr>
        <w:rPr>
          <w:lang w:eastAsia="zh-CN"/>
        </w:rPr>
      </w:pPr>
      <w:r>
        <w:rPr>
          <w:b/>
        </w:rPr>
        <w:t xml:space="preserve">Base Station RF Bandwidth edge: </w:t>
      </w:r>
      <w:r>
        <w:t xml:space="preserve">frequency of one of the edges of the </w:t>
      </w:r>
      <w:r>
        <w:rPr>
          <w:i/>
          <w:iCs/>
        </w:rPr>
        <w:t>Base Station RF Bandwidth</w:t>
      </w:r>
      <w:r>
        <w:rPr>
          <w:lang w:eastAsia="zh-CN"/>
        </w:rPr>
        <w:t>.</w:t>
      </w:r>
    </w:p>
    <w:p w14:paraId="359234AF" w14:textId="77777777" w:rsidR="00681CEF" w:rsidRDefault="00186CE4">
      <w:r>
        <w:rPr>
          <w:b/>
        </w:rPr>
        <w:t xml:space="preserve">basic limit: </w:t>
      </w:r>
      <w:r>
        <w:t>emissions limit relating to the power supplied by a single transmitter to a single antenna transmission line in ITU-R SM.329 [2] used for the formulation of unwanted emission requirements for FR1</w:t>
      </w:r>
    </w:p>
    <w:p w14:paraId="653164F6" w14:textId="77777777" w:rsidR="00681CEF" w:rsidRDefault="00186CE4">
      <w:r>
        <w:rPr>
          <w:b/>
        </w:rPr>
        <w:t>BS channel bandwidth</w:t>
      </w:r>
      <w:r>
        <w:t xml:space="preserve">: RF bandwidth supporting a single NR RF carrier with the </w:t>
      </w:r>
      <w:r>
        <w:rPr>
          <w:i/>
        </w:rPr>
        <w:t>transmission bandwidth</w:t>
      </w:r>
      <w:r>
        <w:t xml:space="preserve"> configured in the uplink or downlink</w:t>
      </w:r>
    </w:p>
    <w:p w14:paraId="32FB1E2A" w14:textId="77777777" w:rsidR="00681CEF" w:rsidRDefault="00186CE4">
      <w:pPr>
        <w:pStyle w:val="NO"/>
      </w:pPr>
      <w:r>
        <w:t>NOTE 1:</w:t>
      </w:r>
      <w:r>
        <w:tab/>
        <w:t xml:space="preserve">The </w:t>
      </w:r>
      <w:r>
        <w:rPr>
          <w:i/>
        </w:rPr>
        <w:t>BS channel bandwidth</w:t>
      </w:r>
      <w:r>
        <w:t xml:space="preserve"> is measured in MHz and is used as a reference for transmitter and receiver RF requirements.</w:t>
      </w:r>
    </w:p>
    <w:p w14:paraId="66C10134" w14:textId="77777777" w:rsidR="00681CEF" w:rsidRDefault="00186CE4">
      <w:pPr>
        <w:pStyle w:val="NO"/>
      </w:pPr>
      <w:r>
        <w:lastRenderedPageBreak/>
        <w:t>NOTE 2:</w:t>
      </w:r>
      <w:r>
        <w:tab/>
        <w:t xml:space="preserve">It is possible for the BS to transmit to and/or receive from one or more UE bandwidth parts that are smaller than or equal to the </w:t>
      </w:r>
      <w:r>
        <w:rPr>
          <w:i/>
        </w:rPr>
        <w:t>BS transmission bandwidth configuration</w:t>
      </w:r>
      <w:r>
        <w:t xml:space="preserve">, in any part of the </w:t>
      </w:r>
      <w:r>
        <w:rPr>
          <w:i/>
        </w:rPr>
        <w:t>BS transmission bandwidth configuration</w:t>
      </w:r>
      <w:r>
        <w:t>.</w:t>
      </w:r>
    </w:p>
    <w:p w14:paraId="155820D4" w14:textId="77777777" w:rsidR="00681CEF" w:rsidRDefault="00186CE4">
      <w:r>
        <w:rPr>
          <w:b/>
        </w:rPr>
        <w:t>BS transmission bandwidth</w:t>
      </w:r>
      <w:r>
        <w:t xml:space="preserve">: set of resource blocks located within the </w:t>
      </w:r>
      <w:r>
        <w:rPr>
          <w:i/>
        </w:rPr>
        <w:t>BS channel bandwidth</w:t>
      </w:r>
      <w:r>
        <w:t xml:space="preserve"> which may be used for transmitting by the BS</w:t>
      </w:r>
    </w:p>
    <w:p w14:paraId="70F01EEF" w14:textId="77777777" w:rsidR="00681CEF" w:rsidRDefault="00186CE4">
      <w:r>
        <w:rPr>
          <w:b/>
        </w:rPr>
        <w:t>BS type 1-C:</w:t>
      </w:r>
      <w:r>
        <w:tab/>
        <w:t xml:space="preserve">NR base station operating at FR1 with requirements set consisting only of conducted requirements defined at individual </w:t>
      </w:r>
      <w:r>
        <w:rPr>
          <w:i/>
        </w:rPr>
        <w:t>antenna connectors</w:t>
      </w:r>
    </w:p>
    <w:p w14:paraId="419A59D5" w14:textId="77777777" w:rsidR="00681CEF" w:rsidRDefault="00186CE4">
      <w:bookmarkStart w:id="52" w:name="_Hlk490252228"/>
      <w:bookmarkStart w:id="53" w:name="_Hlk494631435"/>
      <w:r>
        <w:rPr>
          <w:rFonts w:cs="v5.0.0"/>
          <w:b/>
          <w:bCs/>
        </w:rPr>
        <w:t xml:space="preserve">maximum carrier output power: </w:t>
      </w:r>
      <w:r>
        <w:t xml:space="preserve">mean power level measured per carrier at the indicated interface, during the </w:t>
      </w:r>
      <w:r>
        <w:rPr>
          <w:i/>
          <w:iCs/>
        </w:rPr>
        <w:t>transmitter ON period</w:t>
      </w:r>
      <w:r>
        <w:t xml:space="preserve"> in a specified reference condition</w:t>
      </w:r>
    </w:p>
    <w:p w14:paraId="59752921" w14:textId="77777777" w:rsidR="00681CEF" w:rsidRDefault="00186CE4">
      <w:r>
        <w:rPr>
          <w:rFonts w:cs="v5.0.0"/>
          <w:b/>
          <w:bCs/>
        </w:rPr>
        <w:t xml:space="preserve">maximum total output power: </w:t>
      </w:r>
      <w:r>
        <w:t xml:space="preserve">mean power level measured within the </w:t>
      </w:r>
      <w:r>
        <w:rPr>
          <w:i/>
        </w:rPr>
        <w:t>operating band</w:t>
      </w:r>
      <w:r>
        <w:t xml:space="preserve"> at the indicated interface, during the </w:t>
      </w:r>
      <w:r>
        <w:rPr>
          <w:i/>
          <w:iCs/>
        </w:rPr>
        <w:t>transmitter ON period</w:t>
      </w:r>
      <w:r>
        <w:t xml:space="preserve"> in a specified reference condition</w:t>
      </w:r>
    </w:p>
    <w:p w14:paraId="7EB7AE47" w14:textId="77777777" w:rsidR="00681CEF" w:rsidRDefault="00186CE4">
      <w:r>
        <w:rPr>
          <w:b/>
        </w:rPr>
        <w:t>measurement bandwidth</w:t>
      </w:r>
      <w:r>
        <w:t>: RF bandwidth in which an emission level is specified</w:t>
      </w:r>
    </w:p>
    <w:p w14:paraId="67A5CB15" w14:textId="77777777" w:rsidR="00681CEF" w:rsidRDefault="00186CE4">
      <w:pPr>
        <w:tabs>
          <w:tab w:val="left" w:pos="2448"/>
          <w:tab w:val="left" w:pos="9468"/>
        </w:tabs>
        <w:rPr>
          <w:rFonts w:cs="v5.0.0"/>
          <w:b/>
          <w:bCs/>
        </w:rPr>
      </w:pPr>
      <w:r>
        <w:rPr>
          <w:rFonts w:cs="v5.0.0"/>
          <w:b/>
          <w:bCs/>
        </w:rPr>
        <w:t xml:space="preserve">operating band: </w:t>
      </w:r>
      <w:r>
        <w:rPr>
          <w:rFonts w:cs="v5.0.0"/>
        </w:rPr>
        <w:t>frequency range in which NR operates (paired or unpaired), that is defined with a specific set of technical requirements</w:t>
      </w:r>
    </w:p>
    <w:p w14:paraId="5E6CD70B" w14:textId="77777777" w:rsidR="00681CEF" w:rsidRDefault="00186CE4">
      <w:pPr>
        <w:pStyle w:val="NO"/>
      </w:pPr>
      <w:r>
        <w:t>NOTE:</w:t>
      </w:r>
      <w:r>
        <w:tab/>
        <w:t xml:space="preserve">The </w:t>
      </w:r>
      <w:r>
        <w:rPr>
          <w:i/>
        </w:rPr>
        <w:t>operating band</w:t>
      </w:r>
      <w:r>
        <w:t>(s) for a BS is declared by the manufacturer according to the designations in tables 5.2-1.</w:t>
      </w:r>
    </w:p>
    <w:p w14:paraId="7F945D3A" w14:textId="77777777" w:rsidR="00681CEF" w:rsidRDefault="00186CE4">
      <w:bookmarkStart w:id="54" w:name="_Hlk496012569"/>
      <w:bookmarkEnd w:id="52"/>
      <w:bookmarkEnd w:id="53"/>
      <w:r>
        <w:rPr>
          <w:b/>
        </w:rPr>
        <w:t>rated carrier output power</w:t>
      </w:r>
      <w:r>
        <w:rPr>
          <w:b/>
          <w:lang w:eastAsia="zh-CN"/>
        </w:rPr>
        <w:t xml:space="preserve">: </w:t>
      </w:r>
      <w:r>
        <w:t xml:space="preserve">mean power level associated with a particular carrier the manufacturer has declared to be available at the indicated interface, during the </w:t>
      </w:r>
      <w:r>
        <w:rPr>
          <w:i/>
        </w:rPr>
        <w:t>transmitter ON period</w:t>
      </w:r>
      <w:r>
        <w:t xml:space="preserve"> in a specified reference condition</w:t>
      </w:r>
    </w:p>
    <w:bookmarkEnd w:id="54"/>
    <w:p w14:paraId="79C97673" w14:textId="77777777" w:rsidR="00681CEF" w:rsidRDefault="00186CE4">
      <w:pPr>
        <w:rPr>
          <w:lang w:eastAsia="zh-CN"/>
        </w:rPr>
      </w:pPr>
      <w:r>
        <w:rPr>
          <w:b/>
        </w:rPr>
        <w:t>transmission bandwidth</w:t>
      </w:r>
      <w:r>
        <w:rPr>
          <w:b/>
          <w:lang w:val="en-US" w:eastAsia="zh-CN"/>
        </w:rPr>
        <w:t xml:space="preserve">: </w:t>
      </w:r>
      <w:r>
        <w:rPr>
          <w:lang w:eastAsia="zh-CN"/>
        </w:rPr>
        <w:t>RF Bandwidth of an instantaneous transmission from a UE or BS, measured in resource block units</w:t>
      </w:r>
    </w:p>
    <w:p w14:paraId="40D207B3" w14:textId="77777777" w:rsidR="00681CEF" w:rsidRDefault="00186CE4">
      <w:r>
        <w:rPr>
          <w:b/>
          <w:bCs/>
        </w:rPr>
        <w:t>transmitter OFF period:</w:t>
      </w:r>
      <w:r>
        <w:t xml:space="preserve"> time period during which the BS transmitter is not allowed to transmit</w:t>
      </w:r>
    </w:p>
    <w:p w14:paraId="547E237C" w14:textId="77777777" w:rsidR="00681CEF" w:rsidRDefault="00186CE4">
      <w:pPr>
        <w:rPr>
          <w:rFonts w:cs="v5.0.0"/>
          <w:bCs/>
          <w:lang w:eastAsia="ko-KR"/>
        </w:rPr>
      </w:pPr>
      <w:r>
        <w:rPr>
          <w:rFonts w:cs="v5.0.0"/>
          <w:b/>
          <w:bCs/>
          <w:lang w:eastAsia="ko-KR"/>
        </w:rPr>
        <w:t xml:space="preserve">transmitter ON period: </w:t>
      </w:r>
      <w:r>
        <w:rPr>
          <w:rFonts w:cs="v5.0.0"/>
          <w:bCs/>
          <w:lang w:eastAsia="ko-KR"/>
        </w:rPr>
        <w:t>time period during which the BS transmitter is transmitting data and/or reference symbols</w:t>
      </w:r>
    </w:p>
    <w:p w14:paraId="06243480" w14:textId="77777777" w:rsidR="00681CEF" w:rsidRDefault="00186CE4">
      <w:pPr>
        <w:rPr>
          <w:rFonts w:cs="v5.0.0"/>
          <w:bCs/>
          <w:lang w:eastAsia="ko-KR"/>
        </w:rPr>
      </w:pPr>
      <w:r>
        <w:rPr>
          <w:b/>
          <w:bCs/>
        </w:rPr>
        <w:t>transmitter transient period:</w:t>
      </w:r>
      <w:r>
        <w:t xml:space="preserve"> time period during which the transmitter is changing from the OFF period to the ON period or vice versa</w:t>
      </w:r>
    </w:p>
    <w:p w14:paraId="748FAD21" w14:textId="77777777" w:rsidR="00681CEF" w:rsidRDefault="00186CE4">
      <w:pPr>
        <w:pStyle w:val="21"/>
      </w:pPr>
      <w:bookmarkStart w:id="55" w:name="_Toc207954246"/>
      <w:bookmarkStart w:id="56" w:name="_Toc207954663"/>
      <w:bookmarkStart w:id="57" w:name="_Toc207954106"/>
      <w:r>
        <w:t>3.2</w:t>
      </w:r>
      <w:r>
        <w:tab/>
        <w:t>Symbols</w:t>
      </w:r>
      <w:bookmarkEnd w:id="55"/>
      <w:bookmarkEnd w:id="56"/>
      <w:bookmarkEnd w:id="57"/>
    </w:p>
    <w:p w14:paraId="46F1B0F7" w14:textId="77777777" w:rsidR="00681CEF" w:rsidRDefault="00186CE4">
      <w:pPr>
        <w:keepNext/>
      </w:pPr>
      <w:r>
        <w:t>For the purposes of the present document, the following symbols apply:</w:t>
      </w:r>
    </w:p>
    <w:p w14:paraId="164DF518" w14:textId="77777777" w:rsidR="00681CEF" w:rsidRDefault="00186CE4">
      <w:pPr>
        <w:pStyle w:val="EW"/>
      </w:pPr>
      <w:proofErr w:type="spellStart"/>
      <w:r>
        <w:t>BW</w:t>
      </w:r>
      <w:r>
        <w:rPr>
          <w:vertAlign w:val="subscript"/>
        </w:rPr>
        <w:t>Channel</w:t>
      </w:r>
      <w:proofErr w:type="spellEnd"/>
      <w:r>
        <w:tab/>
      </w:r>
      <w:r>
        <w:rPr>
          <w:i/>
        </w:rPr>
        <w:t>BS channel bandwidth</w:t>
      </w:r>
    </w:p>
    <w:p w14:paraId="3AFEBF10" w14:textId="77777777" w:rsidR="00681CEF" w:rsidRDefault="00186CE4">
      <w:pPr>
        <w:pStyle w:val="EW"/>
        <w:rPr>
          <w:lang w:eastAsia="zh-CN"/>
        </w:rPr>
      </w:pPr>
      <w:proofErr w:type="spellStart"/>
      <w:r>
        <w:t>BW</w:t>
      </w:r>
      <w:r>
        <w:rPr>
          <w:vertAlign w:val="subscript"/>
        </w:rPr>
        <w:t>Config</w:t>
      </w:r>
      <w:proofErr w:type="spellEnd"/>
      <w:r>
        <w:tab/>
      </w:r>
      <w:r>
        <w:rPr>
          <w:i/>
        </w:rPr>
        <w:t>Transmission bandwidth</w:t>
      </w:r>
      <w:r>
        <w:t xml:space="preserve">, where </w:t>
      </w:r>
      <w:proofErr w:type="spellStart"/>
      <w:r>
        <w:t>BW</w:t>
      </w:r>
      <w:r>
        <w:rPr>
          <w:vertAlign w:val="subscript"/>
        </w:rPr>
        <w:t>Config</w:t>
      </w:r>
      <w:proofErr w:type="spellEnd"/>
      <w:r>
        <w:t xml:space="preserve"> = </w:t>
      </w:r>
      <w:r>
        <w:rPr>
          <w:i/>
          <w:iCs/>
        </w:rPr>
        <w:t>N</w:t>
      </w:r>
      <w:r>
        <w:rPr>
          <w:vertAlign w:val="subscript"/>
        </w:rPr>
        <w:t>RB</w:t>
      </w:r>
      <w:r>
        <w:t xml:space="preserve"> x SCS x 12</w:t>
      </w:r>
    </w:p>
    <w:p w14:paraId="5F922EB4" w14:textId="77777777" w:rsidR="00681CEF" w:rsidRDefault="00186CE4">
      <w:pPr>
        <w:pStyle w:val="EW"/>
      </w:pPr>
      <w:r>
        <w:rPr>
          <w:rFonts w:cs="v5.0.0"/>
        </w:rPr>
        <w:sym w:font="Symbol" w:char="F044"/>
      </w:r>
      <w:r>
        <w:rPr>
          <w:rFonts w:cs="v5.0.0"/>
        </w:rPr>
        <w:t>f</w:t>
      </w:r>
      <w:r>
        <w:tab/>
        <w:t xml:space="preserve">Separation between the </w:t>
      </w:r>
      <w:r>
        <w:rPr>
          <w:i/>
        </w:rPr>
        <w:t>channel edge</w:t>
      </w:r>
      <w:r>
        <w:t xml:space="preserve"> frequency and the nominal -3 dB point of the measuring filter closest to the carrier frequency</w:t>
      </w:r>
    </w:p>
    <w:p w14:paraId="06168F14" w14:textId="77777777" w:rsidR="00681CEF" w:rsidRDefault="00186CE4">
      <w:pPr>
        <w:keepLines/>
        <w:spacing w:after="0"/>
        <w:ind w:left="1702" w:hanging="1418"/>
      </w:pPr>
      <w:proofErr w:type="spellStart"/>
      <w:r>
        <w:rPr>
          <w:lang w:eastAsia="ko-KR"/>
        </w:rPr>
        <w:t>Δf</w:t>
      </w:r>
      <w:r>
        <w:rPr>
          <w:vertAlign w:val="subscript"/>
          <w:lang w:eastAsia="ko-KR"/>
        </w:rPr>
        <w:t>BE_offset</w:t>
      </w:r>
      <w:proofErr w:type="spellEnd"/>
      <w:r>
        <w:rPr>
          <w:vertAlign w:val="subscript"/>
          <w:lang w:eastAsia="ko-KR"/>
        </w:rPr>
        <w:tab/>
      </w:r>
      <w:r>
        <w:t xml:space="preserve">Separation between </w:t>
      </w:r>
      <w:r>
        <w:rPr>
          <w:lang w:eastAsia="ko-KR"/>
        </w:rPr>
        <w:t>the edge of the last transmitted channel of the channels assigned for NR-U channel bandwidth</w:t>
      </w:r>
      <w:r>
        <w:t xml:space="preserve"> and the nominal -3 dB point of the measuring filter closest to the carrier frequency</w:t>
      </w:r>
    </w:p>
    <w:p w14:paraId="2A7BA405" w14:textId="77777777" w:rsidR="00681CEF" w:rsidRDefault="00186CE4">
      <w:pPr>
        <w:pStyle w:val="EW"/>
      </w:pPr>
      <w:proofErr w:type="spellStart"/>
      <w:r>
        <w:t>ΔF</w:t>
      </w:r>
      <w:r>
        <w:rPr>
          <w:vertAlign w:val="subscript"/>
        </w:rPr>
        <w:t>Global</w:t>
      </w:r>
      <w:proofErr w:type="spellEnd"/>
      <w:r>
        <w:tab/>
        <w:t>Global frequency raster granularity</w:t>
      </w:r>
    </w:p>
    <w:p w14:paraId="64501EAB" w14:textId="77777777" w:rsidR="00681CEF" w:rsidRDefault="00186CE4">
      <w:pPr>
        <w:pStyle w:val="EW"/>
      </w:pPr>
      <w:r>
        <w:rPr>
          <w:rFonts w:cs="v5.0.0"/>
        </w:rPr>
        <w:sym w:font="Symbol" w:char="F044"/>
      </w:r>
      <w:r>
        <w:rPr>
          <w:rFonts w:cs="v5.0.0"/>
        </w:rPr>
        <w:t>f</w:t>
      </w:r>
      <w:r>
        <w:rPr>
          <w:rFonts w:cs="v5.0.0"/>
          <w:vertAlign w:val="subscript"/>
        </w:rPr>
        <w:t>max</w:t>
      </w:r>
      <w:r>
        <w:rPr>
          <w:rFonts w:cs="v5.0.0"/>
        </w:rPr>
        <w:tab/>
      </w:r>
      <w:proofErr w:type="spellStart"/>
      <w:r>
        <w:rPr>
          <w:rFonts w:cs="v5.0.0"/>
        </w:rPr>
        <w:t>f_offset</w:t>
      </w:r>
      <w:r>
        <w:rPr>
          <w:rFonts w:cs="v5.0.0"/>
          <w:vertAlign w:val="subscript"/>
        </w:rPr>
        <w:t>max</w:t>
      </w:r>
      <w:proofErr w:type="spellEnd"/>
      <w:r>
        <w:rPr>
          <w:rFonts w:cs="v5.0.0"/>
        </w:rPr>
        <w:t xml:space="preserve"> minus half of the bandwidth of the measuring filter</w:t>
      </w:r>
    </w:p>
    <w:p w14:paraId="70B57191" w14:textId="77777777" w:rsidR="00681CEF" w:rsidRDefault="00186CE4">
      <w:pPr>
        <w:pStyle w:val="EW"/>
      </w:pPr>
      <w:proofErr w:type="spellStart"/>
      <w:r>
        <w:t>Δf</w:t>
      </w:r>
      <w:r>
        <w:rPr>
          <w:vertAlign w:val="subscript"/>
        </w:rPr>
        <w:t>OBUE</w:t>
      </w:r>
      <w:proofErr w:type="spellEnd"/>
      <w:r>
        <w:tab/>
        <w:t xml:space="preserve">Maximum offset of the </w:t>
      </w:r>
      <w:r>
        <w:rPr>
          <w:i/>
        </w:rPr>
        <w:t>operating band</w:t>
      </w:r>
      <w:r>
        <w:t xml:space="preserve"> unwanted emissions mask from the downlink </w:t>
      </w:r>
      <w:r>
        <w:rPr>
          <w:i/>
        </w:rPr>
        <w:t>operating band</w:t>
      </w:r>
      <w:r>
        <w:t xml:space="preserve"> edge</w:t>
      </w:r>
    </w:p>
    <w:p w14:paraId="7BD2B3A5" w14:textId="77777777" w:rsidR="00681CEF" w:rsidRDefault="00186CE4">
      <w:pPr>
        <w:pStyle w:val="EW"/>
      </w:pPr>
      <w:proofErr w:type="spellStart"/>
      <w:r>
        <w:t>Δf</w:t>
      </w:r>
      <w:r>
        <w:rPr>
          <w:vertAlign w:val="subscript"/>
        </w:rPr>
        <w:t>OOB</w:t>
      </w:r>
      <w:proofErr w:type="spellEnd"/>
      <w:r>
        <w:rPr>
          <w:vertAlign w:val="subscript"/>
        </w:rPr>
        <w:tab/>
      </w:r>
      <w:r>
        <w:t xml:space="preserve">Maximum offset of the </w:t>
      </w:r>
      <w:r>
        <w:rPr>
          <w:rFonts w:cs="v5.0.0"/>
        </w:rPr>
        <w:t xml:space="preserve">out-of-band </w:t>
      </w:r>
      <w:r>
        <w:t xml:space="preserve">boundary from the uplink </w:t>
      </w:r>
      <w:r>
        <w:rPr>
          <w:i/>
        </w:rPr>
        <w:t>operating band</w:t>
      </w:r>
      <w:r>
        <w:t xml:space="preserve"> edge</w:t>
      </w:r>
    </w:p>
    <w:p w14:paraId="5D42B767" w14:textId="77777777" w:rsidR="00681CEF" w:rsidRDefault="00186CE4">
      <w:pPr>
        <w:pStyle w:val="EW"/>
      </w:pPr>
      <w:proofErr w:type="spellStart"/>
      <w:r>
        <w:t>ΔF</w:t>
      </w:r>
      <w:r>
        <w:rPr>
          <w:vertAlign w:val="subscript"/>
        </w:rPr>
        <w:t>Raster</w:t>
      </w:r>
      <w:proofErr w:type="spellEnd"/>
      <w:r>
        <w:tab/>
        <w:t>Channel raster granularity</w:t>
      </w:r>
    </w:p>
    <w:p w14:paraId="6382CB00" w14:textId="77777777" w:rsidR="00681CEF" w:rsidRDefault="00186CE4">
      <w:pPr>
        <w:pStyle w:val="EW"/>
      </w:pPr>
      <w:r>
        <w:t>F</w:t>
      </w:r>
      <w:r>
        <w:rPr>
          <w:vertAlign w:val="subscript"/>
        </w:rPr>
        <w:t>C</w:t>
      </w:r>
      <w:r>
        <w:rPr>
          <w:vertAlign w:val="subscript"/>
        </w:rPr>
        <w:tab/>
      </w:r>
      <w:r>
        <w:rPr>
          <w:i/>
          <w:iCs/>
          <w:lang w:val="en-US"/>
        </w:rPr>
        <w:t xml:space="preserve">RF reference frequency </w:t>
      </w:r>
      <w:r>
        <w:rPr>
          <w:lang w:val="en-US"/>
        </w:rPr>
        <w:t>on the channel raster</w:t>
      </w:r>
      <w:r>
        <w:rPr>
          <w:lang w:val="en-US" w:eastAsia="zh-CN"/>
        </w:rPr>
        <w:t>,</w:t>
      </w:r>
      <w:r>
        <w:rPr>
          <w:lang w:val="en-US"/>
        </w:rPr>
        <w:t xml:space="preserve"> given in table 5.4.2.2-1</w:t>
      </w:r>
    </w:p>
    <w:p w14:paraId="699C7A31" w14:textId="77777777" w:rsidR="00681CEF" w:rsidRDefault="00186CE4">
      <w:pPr>
        <w:pStyle w:val="EW"/>
        <w:rPr>
          <w:ins w:id="58" w:author="Linling (Clara)" w:date="2025-10-16T13:43:00Z"/>
        </w:rPr>
      </w:pPr>
      <w:proofErr w:type="spellStart"/>
      <w:r>
        <w:t>F</w:t>
      </w:r>
      <w:r>
        <w:rPr>
          <w:vertAlign w:val="subscript"/>
        </w:rPr>
        <w:t>filter</w:t>
      </w:r>
      <w:proofErr w:type="spellEnd"/>
      <w:r>
        <w:tab/>
        <w:t>Filter centre frequency</w:t>
      </w:r>
    </w:p>
    <w:p w14:paraId="3554C2B8" w14:textId="00183DD1" w:rsidR="00B446F2" w:rsidRPr="00B446F2" w:rsidRDefault="00B446F2" w:rsidP="00B446F2">
      <w:pPr>
        <w:pStyle w:val="EW"/>
        <w:rPr>
          <w:rFonts w:hint="eastAsia"/>
          <w:lang w:eastAsia="zh-CN"/>
        </w:rPr>
      </w:pPr>
      <w:proofErr w:type="spellStart"/>
      <w:ins w:id="59" w:author="Linling (Clara)" w:date="2025-10-16T13:43:00Z">
        <w:r w:rsidRPr="00340914">
          <w:t>F</w:t>
        </w:r>
        <w:r w:rsidRPr="00340914">
          <w:rPr>
            <w:vertAlign w:val="subscript"/>
          </w:rPr>
          <w:t>offset</w:t>
        </w:r>
        <w:proofErr w:type="spellEnd"/>
        <w:r w:rsidRPr="00340914">
          <w:tab/>
          <w:t xml:space="preserve">Frequency offset from </w:t>
        </w:r>
        <w:proofErr w:type="spellStart"/>
        <w:r w:rsidRPr="00340914">
          <w:t>F</w:t>
        </w:r>
        <w:r w:rsidRPr="00340914">
          <w:rPr>
            <w:vertAlign w:val="subscript"/>
          </w:rPr>
          <w:t>C_high</w:t>
        </w:r>
        <w:proofErr w:type="spellEnd"/>
        <w:r w:rsidRPr="00340914">
          <w:t xml:space="preserve"> to the upper Base Station RF Bandwidth edge, or from </w:t>
        </w:r>
        <w:r w:rsidRPr="00340914">
          <w:rPr>
            <w:bCs/>
          </w:rPr>
          <w:t>F</w:t>
        </w:r>
        <w:r w:rsidRPr="00340914">
          <w:rPr>
            <w:bCs/>
            <w:vertAlign w:val="subscript"/>
          </w:rPr>
          <w:t xml:space="preserve"> </w:t>
        </w:r>
        <w:proofErr w:type="spellStart"/>
        <w:proofErr w:type="gramStart"/>
        <w:r w:rsidRPr="00340914">
          <w:rPr>
            <w:bCs/>
            <w:vertAlign w:val="subscript"/>
          </w:rPr>
          <w:t>C,block</w:t>
        </w:r>
        <w:proofErr w:type="spellEnd"/>
        <w:proofErr w:type="gramEnd"/>
        <w:r w:rsidRPr="00340914">
          <w:rPr>
            <w:bCs/>
            <w:vertAlign w:val="subscript"/>
          </w:rPr>
          <w:t xml:space="preserve">, high </w:t>
        </w:r>
        <w:r w:rsidRPr="00340914">
          <w:t xml:space="preserve">to the upper sub-block edge, or </w:t>
        </w:r>
        <w:proofErr w:type="spellStart"/>
        <w:r w:rsidRPr="00340914">
          <w:t>F</w:t>
        </w:r>
        <w:r w:rsidRPr="00340914">
          <w:rPr>
            <w:vertAlign w:val="subscript"/>
          </w:rPr>
          <w:t>C_low</w:t>
        </w:r>
        <w:proofErr w:type="spellEnd"/>
        <w:r w:rsidRPr="00340914">
          <w:t xml:space="preserve"> to the lower Base Station RF Bandwidth edge, or from </w:t>
        </w:r>
        <w:proofErr w:type="spellStart"/>
        <w:r w:rsidRPr="00340914">
          <w:rPr>
            <w:bCs/>
          </w:rPr>
          <w:t>F</w:t>
        </w:r>
        <w:r w:rsidRPr="00340914">
          <w:rPr>
            <w:bCs/>
            <w:vertAlign w:val="subscript"/>
          </w:rPr>
          <w:t>C,block</w:t>
        </w:r>
        <w:proofErr w:type="spellEnd"/>
        <w:r w:rsidRPr="00340914">
          <w:rPr>
            <w:bCs/>
            <w:vertAlign w:val="subscript"/>
          </w:rPr>
          <w:t xml:space="preserve">, low </w:t>
        </w:r>
        <w:r w:rsidRPr="00340914">
          <w:t>to the lower sub-block edge.</w:t>
        </w:r>
      </w:ins>
    </w:p>
    <w:p w14:paraId="095D7DAE" w14:textId="77777777" w:rsidR="00681CEF" w:rsidRDefault="00186CE4">
      <w:pPr>
        <w:pStyle w:val="EW"/>
        <w:rPr>
          <w:rFonts w:cs="v5.0.0"/>
        </w:rPr>
      </w:pPr>
      <w:proofErr w:type="spellStart"/>
      <w:r>
        <w:rPr>
          <w:rFonts w:cs="v5.0.0"/>
        </w:rPr>
        <w:t>f_offset</w:t>
      </w:r>
      <w:proofErr w:type="spellEnd"/>
      <w:r>
        <w:rPr>
          <w:rFonts w:cs="v5.0.0"/>
        </w:rPr>
        <w:tab/>
        <w:t xml:space="preserve">Separation between the </w:t>
      </w:r>
      <w:r>
        <w:rPr>
          <w:rFonts w:cs="v5.0.0"/>
          <w:i/>
        </w:rPr>
        <w:t>channel edge</w:t>
      </w:r>
      <w:r>
        <w:rPr>
          <w:rFonts w:cs="v5.0.0"/>
        </w:rPr>
        <w:t xml:space="preserve"> frequency and the centre of the measuring </w:t>
      </w:r>
    </w:p>
    <w:p w14:paraId="62AB2798" w14:textId="77777777" w:rsidR="00681CEF" w:rsidRDefault="00186CE4">
      <w:pPr>
        <w:pStyle w:val="EW"/>
        <w:rPr>
          <w:rFonts w:eastAsia="MS Mincho"/>
          <w:lang w:eastAsia="ja-JP"/>
        </w:rPr>
      </w:pPr>
      <w:proofErr w:type="spellStart"/>
      <w:r>
        <w:rPr>
          <w:rFonts w:cs="v5.0.0"/>
        </w:rPr>
        <w:t>f_offset</w:t>
      </w:r>
      <w:r>
        <w:rPr>
          <w:rFonts w:cs="v5.0.0"/>
          <w:vertAlign w:val="subscript"/>
        </w:rPr>
        <w:t>max</w:t>
      </w:r>
      <w:proofErr w:type="spellEnd"/>
      <w:r>
        <w:rPr>
          <w:rFonts w:cs="v5.0.0"/>
          <w:vertAlign w:val="subscript"/>
        </w:rPr>
        <w:tab/>
      </w:r>
      <w:proofErr w:type="gramStart"/>
      <w:r>
        <w:rPr>
          <w:rFonts w:cs="v5.0.0"/>
        </w:rPr>
        <w:t>The</w:t>
      </w:r>
      <w:proofErr w:type="gramEnd"/>
      <w:r>
        <w:rPr>
          <w:rFonts w:cs="v5.0.0"/>
        </w:rPr>
        <w:t xml:space="preserve"> offset to the frequency </w:t>
      </w:r>
      <w:proofErr w:type="spellStart"/>
      <w:r>
        <w:t>Δf</w:t>
      </w:r>
      <w:r>
        <w:rPr>
          <w:vertAlign w:val="subscript"/>
        </w:rPr>
        <w:t>OBUE</w:t>
      </w:r>
      <w:proofErr w:type="spellEnd"/>
      <w:r>
        <w:rPr>
          <w:rFonts w:cs="v5.0.0"/>
        </w:rPr>
        <w:t xml:space="preserve"> outside the downlink </w:t>
      </w:r>
      <w:r>
        <w:rPr>
          <w:rFonts w:cs="v5.0.0"/>
          <w:i/>
        </w:rPr>
        <w:t>operating band</w:t>
      </w:r>
    </w:p>
    <w:p w14:paraId="5B1AD293" w14:textId="77777777" w:rsidR="00681CEF" w:rsidRDefault="00186CE4">
      <w:pPr>
        <w:pStyle w:val="EW"/>
      </w:pPr>
      <w:r>
        <w:t>F</w:t>
      </w:r>
      <w:r>
        <w:rPr>
          <w:vertAlign w:val="subscript"/>
        </w:rPr>
        <w:t>REF</w:t>
      </w:r>
      <w:r>
        <w:tab/>
        <w:t>RF reference frequency</w:t>
      </w:r>
    </w:p>
    <w:p w14:paraId="2F0D41DF" w14:textId="77777777" w:rsidR="00681CEF" w:rsidRDefault="00186CE4">
      <w:pPr>
        <w:pStyle w:val="EW"/>
      </w:pPr>
      <w:r>
        <w:t>F</w:t>
      </w:r>
      <w:r>
        <w:rPr>
          <w:vertAlign w:val="subscript"/>
        </w:rPr>
        <w:t>REF-Offs</w:t>
      </w:r>
      <w:r>
        <w:rPr>
          <w:vertAlign w:val="subscript"/>
        </w:rPr>
        <w:tab/>
      </w:r>
      <w:r>
        <w:t>Offset used for calculating F</w:t>
      </w:r>
      <w:r>
        <w:rPr>
          <w:vertAlign w:val="subscript"/>
        </w:rPr>
        <w:t>REF</w:t>
      </w:r>
    </w:p>
    <w:p w14:paraId="2315733A" w14:textId="77777777" w:rsidR="00681CEF" w:rsidRDefault="00186CE4">
      <w:pPr>
        <w:pStyle w:val="EW"/>
      </w:pPr>
      <w:r>
        <w:t>N</w:t>
      </w:r>
      <w:r>
        <w:rPr>
          <w:vertAlign w:val="subscript"/>
        </w:rPr>
        <w:t>RB</w:t>
      </w:r>
      <w:r>
        <w:tab/>
      </w:r>
      <w:r>
        <w:rPr>
          <w:i/>
        </w:rPr>
        <w:t>Transmission bandwidth configuration</w:t>
      </w:r>
      <w:r>
        <w:t>, expressed in resource blocks</w:t>
      </w:r>
    </w:p>
    <w:p w14:paraId="08F22FE5" w14:textId="77777777" w:rsidR="00681CEF" w:rsidRDefault="00186CE4">
      <w:pPr>
        <w:pStyle w:val="EW"/>
      </w:pPr>
      <w:r>
        <w:lastRenderedPageBreak/>
        <w:t>N</w:t>
      </w:r>
      <w:r>
        <w:rPr>
          <w:vertAlign w:val="subscript"/>
        </w:rPr>
        <w:t>REF</w:t>
      </w:r>
      <w:r>
        <w:tab/>
      </w:r>
      <w:r>
        <w:rPr>
          <w:rFonts w:hint="eastAsia"/>
          <w:lang w:val="en-US" w:eastAsia="zh-CN"/>
        </w:rPr>
        <w:t>A-IoT</w:t>
      </w:r>
      <w:r>
        <w:t xml:space="preserve"> Absolute Radio Frequency Channel Number (</w:t>
      </w:r>
      <w:proofErr w:type="spellStart"/>
      <w:r>
        <w:rPr>
          <w:rFonts w:hint="eastAsia"/>
          <w:lang w:val="en-US" w:eastAsia="zh-CN"/>
        </w:rPr>
        <w:t>AIoT</w:t>
      </w:r>
      <w:proofErr w:type="spellEnd"/>
      <w:r>
        <w:t>-ARFCN)</w:t>
      </w:r>
    </w:p>
    <w:p w14:paraId="4E242408" w14:textId="77777777" w:rsidR="00681CEF" w:rsidRDefault="00186CE4">
      <w:pPr>
        <w:pStyle w:val="EW"/>
      </w:pPr>
      <w:r>
        <w:t>N</w:t>
      </w:r>
      <w:r>
        <w:rPr>
          <w:vertAlign w:val="subscript"/>
        </w:rPr>
        <w:t>REF-Offs</w:t>
      </w:r>
      <w:r>
        <w:tab/>
        <w:t>Offset used for calculating N</w:t>
      </w:r>
      <w:r>
        <w:rPr>
          <w:vertAlign w:val="subscript"/>
        </w:rPr>
        <w:t>REF</w:t>
      </w:r>
    </w:p>
    <w:p w14:paraId="5B871774" w14:textId="77777777" w:rsidR="00681CEF" w:rsidRDefault="00186CE4">
      <w:pPr>
        <w:pStyle w:val="EW"/>
        <w:rPr>
          <w:lang w:eastAsia="zh-CN"/>
        </w:rPr>
      </w:pPr>
      <w:proofErr w:type="spellStart"/>
      <w:proofErr w:type="gramStart"/>
      <w:r>
        <w:t>P</w:t>
      </w:r>
      <w:r>
        <w:rPr>
          <w:vertAlign w:val="subscript"/>
        </w:rPr>
        <w:t>max,c</w:t>
      </w:r>
      <w:proofErr w:type="gramEnd"/>
      <w:r>
        <w:rPr>
          <w:vertAlign w:val="subscript"/>
        </w:rPr>
        <w:t>,AC</w:t>
      </w:r>
      <w:proofErr w:type="spellEnd"/>
      <w:r>
        <w:rPr>
          <w:b/>
          <w:vertAlign w:val="subscript"/>
        </w:rPr>
        <w:tab/>
      </w:r>
      <w:r>
        <w:rPr>
          <w:i/>
        </w:rPr>
        <w:t xml:space="preserve">Maximum carrier output power </w:t>
      </w:r>
      <w:r>
        <w:t>measured</w:t>
      </w:r>
      <w:r>
        <w:rPr>
          <w:i/>
        </w:rPr>
        <w:t xml:space="preserve"> </w:t>
      </w:r>
      <w:r>
        <w:t>per</w:t>
      </w:r>
      <w:r>
        <w:rPr>
          <w:i/>
        </w:rPr>
        <w:t xml:space="preserve"> antenna connector</w:t>
      </w:r>
    </w:p>
    <w:p w14:paraId="689BA118" w14:textId="77777777" w:rsidR="00681CEF" w:rsidRDefault="00186CE4">
      <w:pPr>
        <w:pStyle w:val="EW"/>
      </w:pPr>
      <w:proofErr w:type="spellStart"/>
      <w:proofErr w:type="gramStart"/>
      <w:r>
        <w:t>P</w:t>
      </w:r>
      <w:r>
        <w:rPr>
          <w:vertAlign w:val="subscript"/>
        </w:rPr>
        <w:t>rated,c</w:t>
      </w:r>
      <w:proofErr w:type="gramEnd"/>
      <w:r>
        <w:rPr>
          <w:vertAlign w:val="subscript"/>
        </w:rPr>
        <w:t>,AC</w:t>
      </w:r>
      <w:proofErr w:type="spellEnd"/>
      <w:r>
        <w:rPr>
          <w:vertAlign w:val="subscript"/>
        </w:rPr>
        <w:tab/>
      </w:r>
      <w:r>
        <w:t xml:space="preserve">The </w:t>
      </w:r>
      <w:r>
        <w:rPr>
          <w:i/>
        </w:rPr>
        <w:t>rated carrier output power per antenna connector</w:t>
      </w:r>
    </w:p>
    <w:p w14:paraId="357FFB66" w14:textId="77777777" w:rsidR="00681CEF" w:rsidRDefault="00186CE4">
      <w:pPr>
        <w:pStyle w:val="EW"/>
        <w:rPr>
          <w:i/>
        </w:rPr>
      </w:pPr>
      <w:proofErr w:type="spellStart"/>
      <w:proofErr w:type="gramStart"/>
      <w:r>
        <w:rPr>
          <w:lang w:eastAsia="zh-CN"/>
        </w:rPr>
        <w:t>P</w:t>
      </w:r>
      <w:r>
        <w:rPr>
          <w:vertAlign w:val="subscript"/>
          <w:lang w:eastAsia="zh-CN"/>
        </w:rPr>
        <w:t>rated,t</w:t>
      </w:r>
      <w:proofErr w:type="gramEnd"/>
      <w:r>
        <w:rPr>
          <w:vertAlign w:val="subscript"/>
          <w:lang w:eastAsia="zh-CN"/>
        </w:rPr>
        <w:t>,AC</w:t>
      </w:r>
      <w:proofErr w:type="spellEnd"/>
      <w:r>
        <w:rPr>
          <w:vertAlign w:val="subscript"/>
          <w:lang w:eastAsia="zh-CN"/>
        </w:rPr>
        <w:tab/>
      </w:r>
      <w:r>
        <w:t xml:space="preserve">The </w:t>
      </w:r>
      <w:r>
        <w:rPr>
          <w:i/>
        </w:rPr>
        <w:t xml:space="preserve">rated total output power </w:t>
      </w:r>
      <w:r>
        <w:t xml:space="preserve">declared at the </w:t>
      </w:r>
      <w:r>
        <w:rPr>
          <w:i/>
        </w:rPr>
        <w:t>antenna connector</w:t>
      </w:r>
    </w:p>
    <w:p w14:paraId="09DC3E31" w14:textId="77777777" w:rsidR="00681CEF" w:rsidRDefault="00186CE4">
      <w:pPr>
        <w:pStyle w:val="EW"/>
      </w:pPr>
      <w:r>
        <w:t>P</w:t>
      </w:r>
      <w:r>
        <w:rPr>
          <w:vertAlign w:val="subscript"/>
        </w:rPr>
        <w:t>REFSENS</w:t>
      </w:r>
      <w:r>
        <w:tab/>
        <w:t>Conducted Reference Sensitivity power level</w:t>
      </w:r>
    </w:p>
    <w:p w14:paraId="5E81C5C1" w14:textId="77777777" w:rsidR="00681CEF" w:rsidRDefault="00186CE4">
      <w:pPr>
        <w:pStyle w:val="21"/>
      </w:pPr>
      <w:bookmarkStart w:id="60" w:name="_Toc207954107"/>
      <w:bookmarkStart w:id="61" w:name="_Toc207954664"/>
      <w:bookmarkStart w:id="62" w:name="_Toc207954247"/>
      <w:r>
        <w:t>3.3</w:t>
      </w:r>
      <w:r>
        <w:tab/>
        <w:t>Abbreviations</w:t>
      </w:r>
      <w:bookmarkEnd w:id="60"/>
      <w:bookmarkEnd w:id="61"/>
      <w:bookmarkEnd w:id="62"/>
    </w:p>
    <w:p w14:paraId="338C6B7C" w14:textId="77777777" w:rsidR="00681CEF" w:rsidRDefault="00186CE4">
      <w:pPr>
        <w:keepNext/>
      </w:pPr>
      <w:r>
        <w:t>For the purposes of the present document, the abbreviations given in TR 21.905 [1] and the following apply. An abbreviation defined in the present document takes precedence over the definition of the same abbreviation, if any, in TR 21.905 [1].</w:t>
      </w:r>
    </w:p>
    <w:p w14:paraId="402370D0" w14:textId="77777777" w:rsidR="00681CEF" w:rsidRDefault="00186CE4">
      <w:pPr>
        <w:pStyle w:val="EW"/>
        <w:rPr>
          <w:rFonts w:eastAsia="等线"/>
        </w:rPr>
      </w:pPr>
      <w:r>
        <w:rPr>
          <w:rFonts w:eastAsia="等线"/>
        </w:rPr>
        <w:t>2SB</w:t>
      </w:r>
      <w:r>
        <w:rPr>
          <w:rFonts w:eastAsia="等线"/>
        </w:rPr>
        <w:tab/>
        <w:t>Double sideband</w:t>
      </w:r>
    </w:p>
    <w:p w14:paraId="2AABA764" w14:textId="77777777" w:rsidR="00681CEF" w:rsidRDefault="00186CE4">
      <w:pPr>
        <w:pStyle w:val="EW"/>
      </w:pPr>
      <w:r>
        <w:t>ACLR</w:t>
      </w:r>
      <w:r>
        <w:tab/>
        <w:t>Adjacent Channel Leakage Ratio</w:t>
      </w:r>
    </w:p>
    <w:p w14:paraId="16417A47" w14:textId="77777777" w:rsidR="00681CEF" w:rsidRDefault="00186CE4">
      <w:pPr>
        <w:pStyle w:val="EW"/>
      </w:pPr>
      <w:r>
        <w:t>ACS</w:t>
      </w:r>
      <w:r>
        <w:tab/>
        <w:t>Adjacent Channel Selectivity</w:t>
      </w:r>
    </w:p>
    <w:p w14:paraId="68FCAC30" w14:textId="77777777" w:rsidR="00681CEF" w:rsidRDefault="00186CE4">
      <w:pPr>
        <w:pStyle w:val="EW"/>
        <w:rPr>
          <w:rFonts w:eastAsia="等线"/>
        </w:rPr>
      </w:pPr>
      <w:r>
        <w:rPr>
          <w:lang w:eastAsia="zh-CN"/>
        </w:rPr>
        <w:t>AWGN</w:t>
      </w:r>
      <w:r>
        <w:rPr>
          <w:lang w:eastAsia="zh-CN"/>
        </w:rPr>
        <w:tab/>
      </w:r>
      <w:r>
        <w:t>Additive White Gaussian Noise</w:t>
      </w:r>
    </w:p>
    <w:p w14:paraId="4066A8B2" w14:textId="77777777" w:rsidR="00681CEF" w:rsidRDefault="00186CE4">
      <w:pPr>
        <w:pStyle w:val="EW"/>
        <w:rPr>
          <w:rFonts w:eastAsia="等线"/>
        </w:rPr>
      </w:pPr>
      <w:r>
        <w:rPr>
          <w:rFonts w:eastAsia="等线"/>
        </w:rPr>
        <w:t>A-IoT</w:t>
      </w:r>
      <w:r>
        <w:rPr>
          <w:rFonts w:eastAsia="等线"/>
        </w:rPr>
        <w:tab/>
        <w:t>Ambient IoT</w:t>
      </w:r>
    </w:p>
    <w:p w14:paraId="3D6286C9" w14:textId="77777777" w:rsidR="00681CEF" w:rsidRDefault="00186CE4">
      <w:pPr>
        <w:pStyle w:val="EW"/>
        <w:rPr>
          <w:rFonts w:eastAsia="等线"/>
        </w:rPr>
      </w:pPr>
      <w:r>
        <w:rPr>
          <w:rFonts w:eastAsia="等线"/>
        </w:rPr>
        <w:t>A-IoT RAN</w:t>
      </w:r>
      <w:r>
        <w:rPr>
          <w:rFonts w:eastAsia="等线"/>
        </w:rPr>
        <w:tab/>
        <w:t>Ambient IoT Radio Access Network</w:t>
      </w:r>
    </w:p>
    <w:p w14:paraId="07D9A9DC" w14:textId="77777777" w:rsidR="00681CEF" w:rsidRDefault="00186CE4">
      <w:pPr>
        <w:pStyle w:val="EW"/>
        <w:rPr>
          <w:rFonts w:eastAsia="等线"/>
        </w:rPr>
      </w:pPr>
      <w:r>
        <w:rPr>
          <w:rFonts w:eastAsia="等线"/>
        </w:rPr>
        <w:t>BPSK</w:t>
      </w:r>
      <w:r>
        <w:rPr>
          <w:rFonts w:eastAsia="等线"/>
        </w:rPr>
        <w:tab/>
        <w:t>Binary phase-shift keying</w:t>
      </w:r>
    </w:p>
    <w:p w14:paraId="4456126C" w14:textId="77777777" w:rsidR="00681CEF" w:rsidRDefault="00186CE4">
      <w:pPr>
        <w:pStyle w:val="EW"/>
      </w:pPr>
      <w:r>
        <w:t>BS</w:t>
      </w:r>
      <w:r>
        <w:tab/>
        <w:t>Base Station</w:t>
      </w:r>
    </w:p>
    <w:p w14:paraId="350D873C" w14:textId="77777777" w:rsidR="00681CEF" w:rsidRDefault="00186CE4">
      <w:pPr>
        <w:pStyle w:val="EW"/>
        <w:rPr>
          <w:rFonts w:eastAsia="等线"/>
        </w:rPr>
      </w:pPr>
      <w:r>
        <w:t>BW</w:t>
      </w:r>
      <w:r>
        <w:tab/>
        <w:t>Bandwidth</w:t>
      </w:r>
    </w:p>
    <w:p w14:paraId="0DE772F0" w14:textId="77777777" w:rsidR="00681CEF" w:rsidRDefault="00186CE4">
      <w:pPr>
        <w:pStyle w:val="EW"/>
        <w:rPr>
          <w:rFonts w:eastAsia="等线"/>
        </w:rPr>
      </w:pPr>
      <w:r>
        <w:rPr>
          <w:rFonts w:eastAsia="等线"/>
        </w:rPr>
        <w:t>CW</w:t>
      </w:r>
      <w:r>
        <w:rPr>
          <w:rFonts w:eastAsia="等线"/>
        </w:rPr>
        <w:tab/>
        <w:t>Carrier-wave</w:t>
      </w:r>
    </w:p>
    <w:p w14:paraId="033119EA" w14:textId="77777777" w:rsidR="00681CEF" w:rsidRDefault="00186CE4">
      <w:pPr>
        <w:pStyle w:val="EW"/>
        <w:rPr>
          <w:rFonts w:eastAsia="等线"/>
        </w:rPr>
      </w:pPr>
      <w:r>
        <w:rPr>
          <w:rFonts w:eastAsia="等线"/>
        </w:rPr>
        <w:t>CW2D</w:t>
      </w:r>
      <w:r>
        <w:rPr>
          <w:rFonts w:eastAsia="等线"/>
        </w:rPr>
        <w:tab/>
        <w:t>Carrier-wave, or carrier-wave node, to device</w:t>
      </w:r>
    </w:p>
    <w:p w14:paraId="0DBBC661" w14:textId="77777777" w:rsidR="00681CEF" w:rsidRDefault="00186CE4">
      <w:pPr>
        <w:pStyle w:val="EW"/>
        <w:rPr>
          <w:rFonts w:eastAsia="等线"/>
        </w:rPr>
      </w:pPr>
      <w:r>
        <w:rPr>
          <w:rFonts w:eastAsia="等线"/>
        </w:rPr>
        <w:t>D2R</w:t>
      </w:r>
      <w:r>
        <w:rPr>
          <w:rFonts w:eastAsia="等线"/>
        </w:rPr>
        <w:tab/>
        <w:t>Device to reader</w:t>
      </w:r>
    </w:p>
    <w:p w14:paraId="4DCF3474" w14:textId="77777777" w:rsidR="00681CEF" w:rsidRDefault="00186CE4">
      <w:pPr>
        <w:pStyle w:val="EW"/>
        <w:rPr>
          <w:rFonts w:eastAsia="等线"/>
        </w:rPr>
      </w:pPr>
      <w:r>
        <w:rPr>
          <w:rFonts w:eastAsia="等线"/>
        </w:rPr>
        <w:t>FR</w:t>
      </w:r>
      <w:r>
        <w:rPr>
          <w:rFonts w:eastAsia="等线"/>
        </w:rPr>
        <w:tab/>
        <w:t>Frequency Range</w:t>
      </w:r>
    </w:p>
    <w:p w14:paraId="211C1CD6" w14:textId="77777777" w:rsidR="00681CEF" w:rsidRDefault="00186CE4">
      <w:pPr>
        <w:pStyle w:val="EW"/>
        <w:rPr>
          <w:rFonts w:eastAsia="等线"/>
        </w:rPr>
      </w:pPr>
      <w:r>
        <w:rPr>
          <w:lang w:eastAsia="zh-CN"/>
        </w:rPr>
        <w:t>FRC</w:t>
      </w:r>
      <w:r>
        <w:rPr>
          <w:lang w:eastAsia="zh-CN"/>
        </w:rPr>
        <w:tab/>
        <w:t>Fixed Reference Channel</w:t>
      </w:r>
    </w:p>
    <w:p w14:paraId="7FBBF5C4" w14:textId="77777777" w:rsidR="00681CEF" w:rsidRDefault="00186CE4">
      <w:pPr>
        <w:pStyle w:val="EW"/>
        <w:rPr>
          <w:rFonts w:eastAsia="等线"/>
        </w:rPr>
      </w:pPr>
      <w:r>
        <w:rPr>
          <w:rFonts w:eastAsia="等线"/>
        </w:rPr>
        <w:t>OOK</w:t>
      </w:r>
      <w:r>
        <w:rPr>
          <w:rFonts w:eastAsia="等线"/>
        </w:rPr>
        <w:tab/>
        <w:t>On-off keying</w:t>
      </w:r>
    </w:p>
    <w:p w14:paraId="656E5324" w14:textId="77777777" w:rsidR="00681CEF" w:rsidRDefault="00186CE4">
      <w:pPr>
        <w:pStyle w:val="EW"/>
        <w:rPr>
          <w:rFonts w:eastAsia="等线"/>
        </w:rPr>
      </w:pPr>
      <w:r>
        <w:rPr>
          <w:rFonts w:eastAsia="等线"/>
        </w:rPr>
        <w:t>R2D</w:t>
      </w:r>
      <w:r>
        <w:rPr>
          <w:rFonts w:eastAsia="等线"/>
        </w:rPr>
        <w:tab/>
        <w:t>Reader to device</w:t>
      </w:r>
    </w:p>
    <w:p w14:paraId="2DA7EEFB" w14:textId="77777777" w:rsidR="00681CEF" w:rsidRDefault="00186CE4">
      <w:pPr>
        <w:pStyle w:val="EW"/>
      </w:pPr>
      <w:r>
        <w:t>REFSENS</w:t>
      </w:r>
      <w:r>
        <w:tab/>
        <w:t>Reference Sensitivity</w:t>
      </w:r>
    </w:p>
    <w:p w14:paraId="1E87CEFB" w14:textId="77777777" w:rsidR="00681CEF" w:rsidRDefault="00186CE4">
      <w:pPr>
        <w:pStyle w:val="EW"/>
        <w:rPr>
          <w:rFonts w:eastAsia="等线"/>
        </w:rPr>
      </w:pPr>
      <w:r>
        <w:rPr>
          <w:rFonts w:eastAsia="等线"/>
        </w:rPr>
        <w:t>RF</w:t>
      </w:r>
      <w:r>
        <w:rPr>
          <w:rFonts w:eastAsia="等线"/>
        </w:rPr>
        <w:tab/>
        <w:t>Radio frequency</w:t>
      </w:r>
    </w:p>
    <w:p w14:paraId="1969EB69" w14:textId="77777777" w:rsidR="00681CEF" w:rsidRDefault="00186CE4">
      <w:pPr>
        <w:pStyle w:val="EW"/>
        <w:rPr>
          <w:rFonts w:eastAsia="等线"/>
        </w:rPr>
      </w:pPr>
      <w:r>
        <w:t>SCS</w:t>
      </w:r>
      <w:r>
        <w:tab/>
        <w:t>Sub-Carrier Spacing</w:t>
      </w:r>
    </w:p>
    <w:p w14:paraId="2B27FE14" w14:textId="77777777" w:rsidR="00681CEF" w:rsidRDefault="00186CE4">
      <w:pPr>
        <w:pStyle w:val="EW"/>
        <w:rPr>
          <w:rFonts w:eastAsia="等线"/>
        </w:rPr>
      </w:pPr>
      <w:r>
        <w:rPr>
          <w:rFonts w:eastAsia="等线"/>
        </w:rPr>
        <w:t>SFO</w:t>
      </w:r>
      <w:r>
        <w:rPr>
          <w:rFonts w:eastAsia="等线"/>
        </w:rPr>
        <w:tab/>
        <w:t>Sampling-frequency offset</w:t>
      </w:r>
    </w:p>
    <w:p w14:paraId="384B0FE5" w14:textId="77777777" w:rsidR="00681CEF" w:rsidRDefault="00186CE4">
      <w:pPr>
        <w:pStyle w:val="EW"/>
        <w:rPr>
          <w:rFonts w:eastAsia="等线"/>
        </w:rPr>
      </w:pPr>
      <w:r>
        <w:rPr>
          <w:lang w:eastAsia="zh-CN"/>
        </w:rPr>
        <w:t>UEM</w:t>
      </w:r>
      <w:r>
        <w:rPr>
          <w:lang w:eastAsia="zh-CN"/>
        </w:rPr>
        <w:tab/>
        <w:t>Unwanted Emissions Mask</w:t>
      </w:r>
    </w:p>
    <w:p w14:paraId="7D89FB01" w14:textId="77777777" w:rsidR="00681CEF" w:rsidRDefault="00186CE4">
      <w:pPr>
        <w:pStyle w:val="1"/>
      </w:pPr>
      <w:bookmarkStart w:id="63" w:name="clause4"/>
      <w:bookmarkStart w:id="64" w:name="_Toc207954108"/>
      <w:bookmarkStart w:id="65" w:name="_Toc207954665"/>
      <w:bookmarkStart w:id="66" w:name="_Toc207954248"/>
      <w:bookmarkEnd w:id="63"/>
      <w:r>
        <w:t>4</w:t>
      </w:r>
      <w:r>
        <w:tab/>
        <w:t>General</w:t>
      </w:r>
      <w:bookmarkEnd w:id="64"/>
      <w:bookmarkEnd w:id="65"/>
      <w:bookmarkEnd w:id="66"/>
    </w:p>
    <w:p w14:paraId="32174BD3" w14:textId="77777777" w:rsidR="00681CEF" w:rsidRDefault="00186CE4">
      <w:pPr>
        <w:pStyle w:val="21"/>
      </w:pPr>
      <w:bookmarkStart w:id="67" w:name="_Toc207954249"/>
      <w:bookmarkStart w:id="68" w:name="_Toc207954109"/>
      <w:bookmarkStart w:id="69" w:name="_Toc207954666"/>
      <w:r>
        <w:t>4.1</w:t>
      </w:r>
      <w:r>
        <w:tab/>
        <w:t>Relationship between minimum requirements and test requirements</w:t>
      </w:r>
      <w:bookmarkEnd w:id="67"/>
      <w:bookmarkEnd w:id="68"/>
      <w:bookmarkEnd w:id="69"/>
    </w:p>
    <w:p w14:paraId="19E6BF0F" w14:textId="77777777" w:rsidR="00681CEF" w:rsidRDefault="00186CE4">
      <w:pPr>
        <w:rPr>
          <w:rFonts w:eastAsia="Calibri"/>
        </w:rPr>
      </w:pPr>
      <w:r>
        <w:t>Conformance to the present specification is demonstrated by fulfilling the test requirements specified in the conformance specification TS 38.195</w:t>
      </w:r>
      <w:r>
        <w:rPr>
          <w:rFonts w:hint="eastAsia"/>
          <w:lang w:eastAsia="zh-CN"/>
        </w:rPr>
        <w:t>[</w:t>
      </w:r>
      <w:r>
        <w:rPr>
          <w:lang w:eastAsia="zh-CN"/>
        </w:rPr>
        <w:t>3].</w:t>
      </w:r>
    </w:p>
    <w:p w14:paraId="443C61B0" w14:textId="77777777" w:rsidR="00681CEF" w:rsidRDefault="00186CE4">
      <w:pPr>
        <w:rPr>
          <w:rFonts w:cs="v5.0.0"/>
          <w:snapToGrid w:val="0"/>
        </w:rPr>
      </w:pPr>
      <w:r>
        <w:rPr>
          <w:rFonts w:cs="v5.0.0"/>
          <w:snapToGrid w:val="0"/>
        </w:rPr>
        <w:t>The minimum requirements given in this specification make no allowance for measurement uncertainty. The test specifications TS 38.195 define test tolerances. These test tolerances are individually calculated for each test. The test tolerances are used to relax the minimum requirements in this specification to create test requirements. For some requirements, including regulatory requirements, the test tolerance is set to zero.</w:t>
      </w:r>
    </w:p>
    <w:p w14:paraId="5B7C8277" w14:textId="77777777" w:rsidR="00681CEF" w:rsidRDefault="00186CE4">
      <w:pPr>
        <w:rPr>
          <w:rFonts w:cs="v5.0.0"/>
          <w:snapToGrid w:val="0"/>
        </w:rPr>
      </w:pPr>
      <w:r>
        <w:rPr>
          <w:rFonts w:cs="v5.0.0"/>
          <w:snapToGrid w:val="0"/>
        </w:rPr>
        <w:t>The measurement results returned by the test system are compared - without any modification - against the test requirements as defined by the shared risk principle.</w:t>
      </w:r>
    </w:p>
    <w:p w14:paraId="52A5EDCA" w14:textId="77777777" w:rsidR="00681CEF" w:rsidRDefault="00186CE4">
      <w:pPr>
        <w:rPr>
          <w:snapToGrid w:val="0"/>
        </w:rPr>
      </w:pPr>
      <w:r>
        <w:rPr>
          <w:rFonts w:cs="v5.0.0"/>
          <w:snapToGrid w:val="0"/>
        </w:rPr>
        <w:t>The shared risk principle is defined in recommendation ITU</w:t>
      </w:r>
      <w:r>
        <w:rPr>
          <w:rFonts w:cs="v5.0.0"/>
          <w:snapToGrid w:val="0"/>
        </w:rPr>
        <w:noBreakHyphen/>
        <w:t>R M.1545.</w:t>
      </w:r>
      <w:r>
        <w:rPr>
          <w:rFonts w:hint="eastAsia"/>
          <w:lang w:eastAsia="zh-CN"/>
        </w:rPr>
        <w:t xml:space="preserve"> [</w:t>
      </w:r>
      <w:r>
        <w:rPr>
          <w:lang w:eastAsia="zh-CN"/>
        </w:rPr>
        <w:t>4]</w:t>
      </w:r>
    </w:p>
    <w:p w14:paraId="0FBFCF74" w14:textId="77777777" w:rsidR="00681CEF" w:rsidRDefault="00681CEF"/>
    <w:p w14:paraId="4E409E95" w14:textId="77777777" w:rsidR="00681CEF" w:rsidRDefault="00186CE4">
      <w:pPr>
        <w:pStyle w:val="21"/>
      </w:pPr>
      <w:bookmarkStart w:id="70" w:name="_Toc21127418"/>
      <w:bookmarkStart w:id="71" w:name="_Toc45893395"/>
      <w:bookmarkStart w:id="72" w:name="_Toc53178122"/>
      <w:bookmarkStart w:id="73" w:name="_Toc53178573"/>
      <w:bookmarkStart w:id="74" w:name="_Toc37267480"/>
      <w:bookmarkStart w:id="75" w:name="_Toc29811624"/>
      <w:bookmarkStart w:id="76" w:name="_Toc74663163"/>
      <w:bookmarkStart w:id="77" w:name="_Toc106782743"/>
      <w:bookmarkStart w:id="78" w:name="_Toc123048932"/>
      <w:bookmarkStart w:id="79" w:name="_Toc124156997"/>
      <w:bookmarkStart w:id="80" w:name="_Toc193202722"/>
      <w:bookmarkStart w:id="81" w:name="_Toc107419218"/>
      <w:bookmarkStart w:id="82" w:name="_Toc176875940"/>
      <w:bookmarkStart w:id="83" w:name="_Toc114255438"/>
      <w:bookmarkStart w:id="84" w:name="_Toc123051851"/>
      <w:bookmarkStart w:id="85" w:name="_Toc187245445"/>
      <w:bookmarkStart w:id="86" w:name="_Toc123717421"/>
      <w:bookmarkStart w:id="87" w:name="_Toc124266401"/>
      <w:bookmarkStart w:id="88" w:name="_Toc36817176"/>
      <w:bookmarkStart w:id="89" w:name="_Toc131740757"/>
      <w:bookmarkStart w:id="90" w:name="_Toc90422550"/>
      <w:bookmarkStart w:id="91" w:name="_Toc131595759"/>
      <w:bookmarkStart w:id="92" w:name="_Toc131766291"/>
      <w:bookmarkStart w:id="93" w:name="_Toc107474845"/>
      <w:bookmarkStart w:id="94" w:name="_Toc67916565"/>
      <w:bookmarkStart w:id="95" w:name="_Toc107311634"/>
      <w:bookmarkStart w:id="96" w:name="_Toc61179269"/>
      <w:bookmarkStart w:id="97" w:name="_Toc138837513"/>
      <w:bookmarkStart w:id="98" w:name="_Toc115186118"/>
      <w:bookmarkStart w:id="99" w:name="_Toc156567334"/>
      <w:bookmarkStart w:id="100" w:name="_Toc44712082"/>
      <w:bookmarkStart w:id="101" w:name="_Toc37260092"/>
      <w:bookmarkStart w:id="102" w:name="_Toc123054320"/>
      <w:bookmarkStart w:id="103" w:name="_Toc82621703"/>
      <w:bookmarkStart w:id="104" w:name="_Toc207954250"/>
      <w:bookmarkStart w:id="105" w:name="_Toc207954110"/>
      <w:bookmarkStart w:id="106" w:name="_Toc61178799"/>
      <w:bookmarkStart w:id="107" w:name="_Toc207954667"/>
      <w:r>
        <w:lastRenderedPageBreak/>
        <w:t>4.2</w:t>
      </w:r>
      <w:r>
        <w:tab/>
        <w:t>Regional requirements</w:t>
      </w:r>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p>
    <w:p w14:paraId="48B623D8" w14:textId="77777777" w:rsidR="00681CEF" w:rsidRDefault="00186CE4">
      <w:pPr>
        <w:keepNext/>
        <w:keepLines/>
        <w:rPr>
          <w:rFonts w:cs="v5.0.0"/>
        </w:rPr>
      </w:pPr>
      <w:bookmarkStart w:id="108" w:name="_Hlk494310507"/>
      <w:r>
        <w:rPr>
          <w:rFonts w:cs="v5.0.0"/>
        </w:rPr>
        <w:t>Some requirements in the present document may only apply in certain regions either as optional requirements, or as mandatory requirements set by local and regional regulation. It is normally not stated in the 3GPP specifications under what exact circumstances the regional requirements apply, since this is defined by local or regional regulation.</w:t>
      </w:r>
    </w:p>
    <w:p w14:paraId="6F2B9D45" w14:textId="77777777" w:rsidR="00681CEF" w:rsidRDefault="00186CE4">
      <w:pPr>
        <w:pStyle w:val="1"/>
      </w:pPr>
      <w:bookmarkStart w:id="109" w:name="_Toc207954668"/>
      <w:bookmarkStart w:id="110" w:name="_Toc207954111"/>
      <w:bookmarkStart w:id="111" w:name="_Toc207954251"/>
      <w:bookmarkEnd w:id="108"/>
      <w:r>
        <w:t>5</w:t>
      </w:r>
      <w:r>
        <w:tab/>
        <w:t>Operating bands and channel arrangement</w:t>
      </w:r>
      <w:bookmarkEnd w:id="109"/>
      <w:bookmarkEnd w:id="110"/>
      <w:bookmarkEnd w:id="111"/>
    </w:p>
    <w:p w14:paraId="3891A623" w14:textId="77777777" w:rsidR="00681CEF" w:rsidRDefault="00186CE4">
      <w:pPr>
        <w:pStyle w:val="21"/>
      </w:pPr>
      <w:bookmarkStart w:id="112" w:name="_Toc36817182"/>
      <w:bookmarkStart w:id="113" w:name="_Toc44712088"/>
      <w:bookmarkStart w:id="114" w:name="_Toc21127424"/>
      <w:bookmarkStart w:id="115" w:name="_Toc37267486"/>
      <w:bookmarkStart w:id="116" w:name="_Toc45893401"/>
      <w:bookmarkStart w:id="117" w:name="_Toc29811630"/>
      <w:bookmarkStart w:id="118" w:name="_Toc53178579"/>
      <w:bookmarkStart w:id="119" w:name="_Toc53178128"/>
      <w:bookmarkStart w:id="120" w:name="_Toc193202725"/>
      <w:bookmarkStart w:id="121" w:name="_Toc207954252"/>
      <w:bookmarkStart w:id="122" w:name="_Toc107419224"/>
      <w:bookmarkStart w:id="123" w:name="_Toc131740763"/>
      <w:bookmarkStart w:id="124" w:name="_Toc82621709"/>
      <w:bookmarkStart w:id="125" w:name="_Toc115186124"/>
      <w:bookmarkStart w:id="126" w:name="_Toc90422556"/>
      <w:bookmarkStart w:id="127" w:name="_Toc124157003"/>
      <w:bookmarkStart w:id="128" w:name="_Toc207954669"/>
      <w:bookmarkStart w:id="129" w:name="_Toc37260098"/>
      <w:bookmarkStart w:id="130" w:name="_Toc67916571"/>
      <w:bookmarkStart w:id="131" w:name="_Toc61178805"/>
      <w:bookmarkStart w:id="132" w:name="_Toc138837519"/>
      <w:bookmarkStart w:id="133" w:name="_Toc106782749"/>
      <w:bookmarkStart w:id="134" w:name="_Toc107311640"/>
      <w:bookmarkStart w:id="135" w:name="_Toc114255444"/>
      <w:bookmarkStart w:id="136" w:name="_Toc61179275"/>
      <w:bookmarkStart w:id="137" w:name="_Toc107474851"/>
      <w:bookmarkStart w:id="138" w:name="_Toc124266407"/>
      <w:bookmarkStart w:id="139" w:name="_Toc123054326"/>
      <w:bookmarkStart w:id="140" w:name="_Toc123717427"/>
      <w:bookmarkStart w:id="141" w:name="_Toc207954112"/>
      <w:bookmarkStart w:id="142" w:name="_Toc123051857"/>
      <w:bookmarkStart w:id="143" w:name="_Toc74663169"/>
      <w:bookmarkStart w:id="144" w:name="_Toc123048938"/>
      <w:bookmarkStart w:id="145" w:name="_Toc187245451"/>
      <w:bookmarkStart w:id="146" w:name="_Toc131595765"/>
      <w:bookmarkStart w:id="147" w:name="_Toc131766297"/>
      <w:bookmarkStart w:id="148" w:name="_Toc176875946"/>
      <w:bookmarkStart w:id="149" w:name="_Toc156567340"/>
      <w:r>
        <w:t>5.1</w:t>
      </w:r>
      <w:r>
        <w:tab/>
        <w:t>General</w:t>
      </w:r>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p>
    <w:p w14:paraId="7F29127F" w14:textId="77777777" w:rsidR="00681CEF" w:rsidRDefault="00186CE4">
      <w:pPr>
        <w:rPr>
          <w:rFonts w:eastAsia="等线" w:cs="v5.0.0"/>
        </w:rPr>
      </w:pPr>
      <w:r>
        <w:rPr>
          <w:rFonts w:eastAsia="等线" w:cs="v5.0.0"/>
        </w:rPr>
        <w:t xml:space="preserve">The channel arrangements presented in this clause are based on the </w:t>
      </w:r>
      <w:r>
        <w:rPr>
          <w:rFonts w:eastAsia="等线" w:cs="v5.0.0"/>
          <w:i/>
        </w:rPr>
        <w:t>operating bands</w:t>
      </w:r>
      <w:r>
        <w:rPr>
          <w:rFonts w:eastAsia="等线" w:cs="v5.0.0"/>
        </w:rPr>
        <w:t xml:space="preserve"> and </w:t>
      </w:r>
      <w:r>
        <w:rPr>
          <w:rFonts w:eastAsia="等线" w:cs="v5.0.0"/>
          <w:i/>
        </w:rPr>
        <w:t>BS channel bandwidths</w:t>
      </w:r>
      <w:r>
        <w:rPr>
          <w:rFonts w:eastAsia="等线" w:cs="v5.0.0"/>
        </w:rPr>
        <w:t xml:space="preserve"> defined in the present release of specifications.</w:t>
      </w:r>
    </w:p>
    <w:p w14:paraId="65B79FC0" w14:textId="77777777" w:rsidR="00681CEF" w:rsidRDefault="00186CE4">
      <w:pPr>
        <w:keepLines/>
        <w:ind w:left="1135" w:hanging="851"/>
        <w:rPr>
          <w:rFonts w:eastAsia="等线"/>
        </w:rPr>
      </w:pPr>
      <w:r>
        <w:rPr>
          <w:rFonts w:eastAsia="等线"/>
        </w:rPr>
        <w:t>NOTE:</w:t>
      </w:r>
      <w:r>
        <w:rPr>
          <w:rFonts w:eastAsia="等线"/>
        </w:rPr>
        <w:tab/>
        <w:t xml:space="preserve">Other </w:t>
      </w:r>
      <w:r>
        <w:rPr>
          <w:rFonts w:eastAsia="等线"/>
          <w:i/>
        </w:rPr>
        <w:t>operating bands</w:t>
      </w:r>
      <w:r>
        <w:rPr>
          <w:rFonts w:eastAsia="等线"/>
        </w:rPr>
        <w:t xml:space="preserve"> and </w:t>
      </w:r>
      <w:r>
        <w:rPr>
          <w:rFonts w:eastAsia="等线"/>
          <w:i/>
        </w:rPr>
        <w:t>BS channel bandwidth</w:t>
      </w:r>
      <w:r>
        <w:rPr>
          <w:rFonts w:eastAsia="等线"/>
        </w:rPr>
        <w:t>s may be considered in future releases.</w:t>
      </w:r>
    </w:p>
    <w:p w14:paraId="50786E47" w14:textId="77777777" w:rsidR="00681CEF" w:rsidRDefault="00186CE4">
      <w:pPr>
        <w:rPr>
          <w:rFonts w:eastAsia="等线"/>
        </w:rPr>
      </w:pPr>
      <w:r>
        <w:rPr>
          <w:rFonts w:eastAsia="等线"/>
        </w:rPr>
        <w:t xml:space="preserve">Requirements throughout the RF specifications are in many cases defined separately for different frequency ranges (FR). The frequency ranges in which </w:t>
      </w:r>
      <w:r>
        <w:rPr>
          <w:rFonts w:eastAsia="等线" w:hint="eastAsia"/>
        </w:rPr>
        <w:t>A</w:t>
      </w:r>
      <w:r>
        <w:rPr>
          <w:rFonts w:eastAsia="等线"/>
        </w:rPr>
        <w:t>-</w:t>
      </w:r>
      <w:r>
        <w:rPr>
          <w:rFonts w:eastAsia="等线" w:hint="eastAsia"/>
        </w:rPr>
        <w:t>IoT</w:t>
      </w:r>
      <w:r>
        <w:rPr>
          <w:rFonts w:eastAsia="等线"/>
        </w:rPr>
        <w:t xml:space="preserve"> can operate according to the present version of the specification are identified as described in table 5.1-1.</w:t>
      </w:r>
    </w:p>
    <w:p w14:paraId="372B785A" w14:textId="77777777" w:rsidR="00681CEF" w:rsidRDefault="00186CE4">
      <w:pPr>
        <w:pStyle w:val="TH"/>
      </w:pPr>
      <w:r>
        <w:t>Table 5.1-1: Definition of frequency ranges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902"/>
        <w:gridCol w:w="2977"/>
      </w:tblGrid>
      <w:tr w:rsidR="00681CEF" w14:paraId="12AACA8B" w14:textId="77777777">
        <w:trPr>
          <w:cantSplit/>
          <w:jc w:val="center"/>
        </w:trPr>
        <w:tc>
          <w:tcPr>
            <w:tcW w:w="3902" w:type="dxa"/>
            <w:tcBorders>
              <w:top w:val="single" w:sz="4" w:space="0" w:color="auto"/>
              <w:left w:val="single" w:sz="4" w:space="0" w:color="auto"/>
              <w:bottom w:val="single" w:sz="4" w:space="0" w:color="auto"/>
              <w:right w:val="single" w:sz="4" w:space="0" w:color="auto"/>
            </w:tcBorders>
          </w:tcPr>
          <w:p w14:paraId="19B4F761" w14:textId="77777777" w:rsidR="00681CEF" w:rsidRDefault="00186CE4">
            <w:pPr>
              <w:pStyle w:val="TAH"/>
            </w:pPr>
            <w:r>
              <w:t>Frequency range designation</w:t>
            </w:r>
          </w:p>
        </w:tc>
        <w:tc>
          <w:tcPr>
            <w:tcW w:w="2977" w:type="dxa"/>
            <w:tcBorders>
              <w:top w:val="single" w:sz="4" w:space="0" w:color="auto"/>
              <w:left w:val="single" w:sz="4" w:space="0" w:color="auto"/>
              <w:bottom w:val="single" w:sz="4" w:space="0" w:color="auto"/>
              <w:right w:val="single" w:sz="4" w:space="0" w:color="auto"/>
            </w:tcBorders>
          </w:tcPr>
          <w:p w14:paraId="4E83002E" w14:textId="77777777" w:rsidR="00681CEF" w:rsidRDefault="00186CE4">
            <w:pPr>
              <w:pStyle w:val="TAH"/>
            </w:pPr>
            <w:r>
              <w:t xml:space="preserve">Corresponding frequency range </w:t>
            </w:r>
          </w:p>
        </w:tc>
      </w:tr>
      <w:tr w:rsidR="00681CEF" w14:paraId="524A3CCC" w14:textId="77777777">
        <w:trPr>
          <w:cantSplit/>
          <w:jc w:val="center"/>
        </w:trPr>
        <w:tc>
          <w:tcPr>
            <w:tcW w:w="3902" w:type="dxa"/>
            <w:tcBorders>
              <w:top w:val="single" w:sz="4" w:space="0" w:color="auto"/>
              <w:left w:val="single" w:sz="4" w:space="0" w:color="auto"/>
              <w:bottom w:val="single" w:sz="4" w:space="0" w:color="auto"/>
              <w:right w:val="single" w:sz="4" w:space="0" w:color="auto"/>
            </w:tcBorders>
          </w:tcPr>
          <w:p w14:paraId="3D28E434" w14:textId="77777777" w:rsidR="00681CEF" w:rsidRDefault="00186CE4">
            <w:pPr>
              <w:pStyle w:val="TAC"/>
            </w:pPr>
            <w:r>
              <w:t>FR1</w:t>
            </w:r>
          </w:p>
        </w:tc>
        <w:tc>
          <w:tcPr>
            <w:tcW w:w="2977" w:type="dxa"/>
            <w:tcBorders>
              <w:top w:val="single" w:sz="4" w:space="0" w:color="auto"/>
              <w:left w:val="single" w:sz="4" w:space="0" w:color="auto"/>
              <w:bottom w:val="single" w:sz="4" w:space="0" w:color="auto"/>
              <w:right w:val="single" w:sz="4" w:space="0" w:color="auto"/>
            </w:tcBorders>
          </w:tcPr>
          <w:p w14:paraId="64C77116" w14:textId="77777777" w:rsidR="00681CEF" w:rsidRDefault="00186CE4">
            <w:pPr>
              <w:pStyle w:val="TAC"/>
            </w:pPr>
            <w:r>
              <w:t>4</w:t>
            </w:r>
            <w:r>
              <w:rPr>
                <w:lang w:eastAsia="zh-CN"/>
              </w:rPr>
              <w:t>1</w:t>
            </w:r>
            <w:r>
              <w:t xml:space="preserve">0 MHz – </w:t>
            </w:r>
            <w:r>
              <w:rPr>
                <w:lang w:eastAsia="zh-CN"/>
              </w:rPr>
              <w:t>7125</w:t>
            </w:r>
            <w:r>
              <w:t xml:space="preserve"> MHz</w:t>
            </w:r>
          </w:p>
        </w:tc>
      </w:tr>
    </w:tbl>
    <w:p w14:paraId="05952870" w14:textId="77777777" w:rsidR="00681CEF" w:rsidRDefault="00681CEF"/>
    <w:p w14:paraId="469F588B" w14:textId="77777777" w:rsidR="00681CEF" w:rsidRDefault="00186CE4">
      <w:pPr>
        <w:pStyle w:val="21"/>
      </w:pPr>
      <w:bookmarkStart w:id="150" w:name="_Toc124157004"/>
      <w:bookmarkStart w:id="151" w:name="_Toc176875947"/>
      <w:bookmarkStart w:id="152" w:name="_Toc193202726"/>
      <w:bookmarkStart w:id="153" w:name="_Toc138837520"/>
      <w:bookmarkStart w:id="154" w:name="_Toc123054327"/>
      <w:bookmarkStart w:id="155" w:name="_Toc115186125"/>
      <w:bookmarkStart w:id="156" w:name="_Toc107311641"/>
      <w:bookmarkStart w:id="157" w:name="_Toc123717428"/>
      <w:bookmarkStart w:id="158" w:name="_Toc114255445"/>
      <w:bookmarkStart w:id="159" w:name="_Toc131766298"/>
      <w:bookmarkStart w:id="160" w:name="_Toc187245452"/>
      <w:bookmarkStart w:id="161" w:name="_Toc207954113"/>
      <w:bookmarkStart w:id="162" w:name="_Toc107474852"/>
      <w:bookmarkStart w:id="163" w:name="_Toc207954253"/>
      <w:bookmarkStart w:id="164" w:name="_Toc107419225"/>
      <w:bookmarkStart w:id="165" w:name="_Toc156567341"/>
      <w:bookmarkStart w:id="166" w:name="_Toc106782750"/>
      <w:bookmarkStart w:id="167" w:name="_Toc123048939"/>
      <w:bookmarkStart w:id="168" w:name="_Toc131740764"/>
      <w:bookmarkStart w:id="169" w:name="_Toc123051858"/>
      <w:bookmarkStart w:id="170" w:name="_Toc124266408"/>
      <w:bookmarkStart w:id="171" w:name="_Toc207954670"/>
      <w:bookmarkStart w:id="172" w:name="_Toc131595766"/>
      <w:r>
        <w:t>5.2</w:t>
      </w:r>
      <w:r>
        <w:tab/>
        <w:t>Operating bands</w:t>
      </w:r>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p>
    <w:p w14:paraId="496CEF41" w14:textId="77777777" w:rsidR="00681CEF" w:rsidRDefault="00186CE4">
      <w:pPr>
        <w:rPr>
          <w:rFonts w:eastAsia="等线"/>
        </w:rPr>
      </w:pPr>
      <w:r>
        <w:rPr>
          <w:rFonts w:eastAsia="等线" w:hint="eastAsia"/>
        </w:rPr>
        <w:t>A-IoT</w:t>
      </w:r>
      <w:r>
        <w:rPr>
          <w:rFonts w:eastAsia="等线"/>
        </w:rPr>
        <w:t xml:space="preserve"> is designed to operate in the </w:t>
      </w:r>
      <w:r>
        <w:rPr>
          <w:rFonts w:eastAsia="等线"/>
          <w:i/>
        </w:rPr>
        <w:t>operating bands</w:t>
      </w:r>
      <w:r>
        <w:rPr>
          <w:rFonts w:eastAsia="等线"/>
        </w:rPr>
        <w:t xml:space="preserve"> defined in table 5.2-1</w:t>
      </w:r>
    </w:p>
    <w:p w14:paraId="732367AD" w14:textId="77777777" w:rsidR="00681CEF" w:rsidRDefault="00186CE4">
      <w:pPr>
        <w:pStyle w:val="TH"/>
      </w:pPr>
      <w:r>
        <w:t xml:space="preserve">Table 5.2-1: A-IoT </w:t>
      </w:r>
      <w:r>
        <w:rPr>
          <w:i/>
        </w:rPr>
        <w:t>operating bands</w:t>
      </w:r>
      <w:r>
        <w:t xml:space="preserve"> in FR1</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37"/>
        <w:gridCol w:w="2607"/>
        <w:gridCol w:w="2806"/>
        <w:gridCol w:w="1530"/>
      </w:tblGrid>
      <w:tr w:rsidR="00681CEF" w14:paraId="0B6D5BE5" w14:textId="77777777">
        <w:trPr>
          <w:cantSplit/>
          <w:jc w:val="center"/>
        </w:trPr>
        <w:tc>
          <w:tcPr>
            <w:tcW w:w="1037" w:type="dxa"/>
            <w:tcBorders>
              <w:top w:val="single" w:sz="4" w:space="0" w:color="auto"/>
              <w:left w:val="single" w:sz="4" w:space="0" w:color="auto"/>
              <w:bottom w:val="single" w:sz="4" w:space="0" w:color="auto"/>
              <w:right w:val="single" w:sz="4" w:space="0" w:color="auto"/>
            </w:tcBorders>
          </w:tcPr>
          <w:p w14:paraId="304D5A99" w14:textId="77777777" w:rsidR="00681CEF" w:rsidRDefault="00186CE4">
            <w:pPr>
              <w:pStyle w:val="TAH"/>
              <w:rPr>
                <w:rFonts w:cs="Arial"/>
              </w:rPr>
            </w:pPr>
            <w:r>
              <w:rPr>
                <w:rFonts w:cs="Arial"/>
              </w:rPr>
              <w:t xml:space="preserve">A-IoT </w:t>
            </w:r>
            <w:r>
              <w:rPr>
                <w:rFonts w:cs="Arial"/>
                <w:i/>
              </w:rPr>
              <w:t>operating band</w:t>
            </w:r>
          </w:p>
        </w:tc>
        <w:tc>
          <w:tcPr>
            <w:tcW w:w="2607" w:type="dxa"/>
            <w:tcBorders>
              <w:top w:val="single" w:sz="4" w:space="0" w:color="auto"/>
              <w:left w:val="single" w:sz="4" w:space="0" w:color="auto"/>
              <w:bottom w:val="single" w:sz="4" w:space="0" w:color="auto"/>
              <w:right w:val="single" w:sz="4" w:space="0" w:color="auto"/>
            </w:tcBorders>
          </w:tcPr>
          <w:p w14:paraId="22997813" w14:textId="77777777" w:rsidR="00681CEF" w:rsidRDefault="00186CE4">
            <w:pPr>
              <w:pStyle w:val="TAH"/>
              <w:rPr>
                <w:rFonts w:cs="Arial"/>
              </w:rPr>
            </w:pPr>
            <w:r>
              <w:rPr>
                <w:rFonts w:cs="Arial"/>
              </w:rPr>
              <w:t xml:space="preserve">Uplink (D2R&amp;CW) </w:t>
            </w:r>
            <w:r>
              <w:rPr>
                <w:rFonts w:cs="Arial"/>
                <w:i/>
              </w:rPr>
              <w:t>operating band</w:t>
            </w:r>
            <w:r>
              <w:rPr>
                <w:rFonts w:cs="Arial"/>
              </w:rPr>
              <w:br/>
              <w:t>BS receive / UE transmit</w:t>
            </w:r>
          </w:p>
          <w:p w14:paraId="74A0383B" w14:textId="77777777" w:rsidR="00681CEF" w:rsidRDefault="00186CE4">
            <w:pPr>
              <w:pStyle w:val="TAH"/>
              <w:rPr>
                <w:rFonts w:cs="Arial"/>
              </w:rPr>
            </w:pPr>
            <w:proofErr w:type="spellStart"/>
            <w:proofErr w:type="gramStart"/>
            <w:r>
              <w:rPr>
                <w:rFonts w:cs="Arial"/>
              </w:rPr>
              <w:t>F</w:t>
            </w:r>
            <w:r>
              <w:rPr>
                <w:rFonts w:cs="Arial"/>
                <w:vertAlign w:val="subscript"/>
              </w:rPr>
              <w:t>UL,low</w:t>
            </w:r>
            <w:proofErr w:type="spellEnd"/>
            <w:proofErr w:type="gramEnd"/>
            <w:r>
              <w:rPr>
                <w:rFonts w:cs="Arial"/>
              </w:rPr>
              <w:t xml:space="preserve">   –  </w:t>
            </w:r>
            <w:proofErr w:type="spellStart"/>
            <w:r>
              <w:rPr>
                <w:rFonts w:cs="Arial"/>
              </w:rPr>
              <w:t>F</w:t>
            </w:r>
            <w:r>
              <w:rPr>
                <w:rFonts w:cs="Arial"/>
                <w:vertAlign w:val="subscript"/>
              </w:rPr>
              <w:t>UL,high</w:t>
            </w:r>
            <w:proofErr w:type="spellEnd"/>
          </w:p>
          <w:p w14:paraId="419A2CA4" w14:textId="77777777" w:rsidR="00681CEF" w:rsidRDefault="00186CE4">
            <w:pPr>
              <w:pStyle w:val="TAH"/>
              <w:rPr>
                <w:rFonts w:cs="Arial"/>
              </w:rPr>
            </w:pPr>
            <w:r>
              <w:rPr>
                <w:rFonts w:cs="Arial"/>
              </w:rPr>
              <w:t>(MHz)</w:t>
            </w:r>
          </w:p>
        </w:tc>
        <w:tc>
          <w:tcPr>
            <w:tcW w:w="2806" w:type="dxa"/>
            <w:tcBorders>
              <w:top w:val="single" w:sz="4" w:space="0" w:color="auto"/>
              <w:left w:val="single" w:sz="4" w:space="0" w:color="auto"/>
              <w:bottom w:val="single" w:sz="4" w:space="0" w:color="auto"/>
              <w:right w:val="single" w:sz="4" w:space="0" w:color="auto"/>
            </w:tcBorders>
          </w:tcPr>
          <w:p w14:paraId="52AF5722" w14:textId="77777777" w:rsidR="00681CEF" w:rsidRDefault="00186CE4">
            <w:pPr>
              <w:pStyle w:val="TAH"/>
              <w:rPr>
                <w:rFonts w:cs="Arial"/>
              </w:rPr>
            </w:pPr>
            <w:r>
              <w:rPr>
                <w:rFonts w:cs="Arial"/>
              </w:rPr>
              <w:t xml:space="preserve">Downlink (R2D) </w:t>
            </w:r>
            <w:r>
              <w:rPr>
                <w:rFonts w:cs="Arial"/>
                <w:i/>
              </w:rPr>
              <w:t>operating band</w:t>
            </w:r>
            <w:r>
              <w:rPr>
                <w:rFonts w:cs="Arial"/>
              </w:rPr>
              <w:br/>
              <w:t>BS transmit / UE receive</w:t>
            </w:r>
          </w:p>
          <w:p w14:paraId="2BAE9F1A" w14:textId="77777777" w:rsidR="00681CEF" w:rsidRDefault="00186CE4">
            <w:pPr>
              <w:pStyle w:val="TAH"/>
              <w:rPr>
                <w:rFonts w:cs="Arial"/>
              </w:rPr>
            </w:pPr>
            <w:proofErr w:type="spellStart"/>
            <w:proofErr w:type="gramStart"/>
            <w:r>
              <w:rPr>
                <w:rFonts w:cs="Arial"/>
              </w:rPr>
              <w:t>F</w:t>
            </w:r>
            <w:r>
              <w:rPr>
                <w:rFonts w:cs="Arial"/>
                <w:vertAlign w:val="subscript"/>
              </w:rPr>
              <w:t>DL,low</w:t>
            </w:r>
            <w:proofErr w:type="spellEnd"/>
            <w:proofErr w:type="gramEnd"/>
            <w:r>
              <w:rPr>
                <w:rFonts w:cs="Arial"/>
              </w:rPr>
              <w:t xml:space="preserve">   –  </w:t>
            </w:r>
            <w:proofErr w:type="spellStart"/>
            <w:r>
              <w:rPr>
                <w:rFonts w:cs="Arial"/>
              </w:rPr>
              <w:t>F</w:t>
            </w:r>
            <w:r>
              <w:rPr>
                <w:rFonts w:cs="Arial"/>
                <w:vertAlign w:val="subscript"/>
              </w:rPr>
              <w:t>DL,high</w:t>
            </w:r>
            <w:proofErr w:type="spellEnd"/>
          </w:p>
          <w:p w14:paraId="651A6390" w14:textId="77777777" w:rsidR="00681CEF" w:rsidRDefault="00186CE4">
            <w:pPr>
              <w:pStyle w:val="TAH"/>
              <w:rPr>
                <w:rFonts w:cs="Arial"/>
              </w:rPr>
            </w:pPr>
            <w:r>
              <w:rPr>
                <w:rFonts w:cs="Arial"/>
              </w:rPr>
              <w:t>(MHz)</w:t>
            </w:r>
          </w:p>
        </w:tc>
        <w:tc>
          <w:tcPr>
            <w:tcW w:w="1530" w:type="dxa"/>
            <w:tcBorders>
              <w:top w:val="single" w:sz="4" w:space="0" w:color="auto"/>
              <w:left w:val="single" w:sz="4" w:space="0" w:color="auto"/>
              <w:bottom w:val="single" w:sz="4" w:space="0" w:color="auto"/>
              <w:right w:val="single" w:sz="4" w:space="0" w:color="auto"/>
            </w:tcBorders>
          </w:tcPr>
          <w:p w14:paraId="406A7137" w14:textId="77777777" w:rsidR="00681CEF" w:rsidRDefault="00186CE4">
            <w:pPr>
              <w:pStyle w:val="TAH"/>
              <w:rPr>
                <w:rFonts w:cs="Arial"/>
              </w:rPr>
            </w:pPr>
            <w:r>
              <w:rPr>
                <w:rFonts w:cs="Arial"/>
              </w:rPr>
              <w:t>Duplex mode</w:t>
            </w:r>
          </w:p>
        </w:tc>
      </w:tr>
      <w:tr w:rsidR="00681CEF" w14:paraId="6C48CF79" w14:textId="77777777">
        <w:trPr>
          <w:cantSplit/>
          <w:jc w:val="center"/>
        </w:trPr>
        <w:tc>
          <w:tcPr>
            <w:tcW w:w="1037" w:type="dxa"/>
            <w:tcBorders>
              <w:top w:val="single" w:sz="4" w:space="0" w:color="auto"/>
              <w:left w:val="single" w:sz="4" w:space="0" w:color="auto"/>
              <w:bottom w:val="single" w:sz="4" w:space="0" w:color="auto"/>
              <w:right w:val="single" w:sz="4" w:space="0" w:color="auto"/>
            </w:tcBorders>
          </w:tcPr>
          <w:p w14:paraId="7D6B1E01" w14:textId="77777777" w:rsidR="00681CEF" w:rsidRDefault="00186CE4">
            <w:pPr>
              <w:pStyle w:val="TAC"/>
            </w:pPr>
            <w:r>
              <w:t>n8</w:t>
            </w:r>
          </w:p>
        </w:tc>
        <w:tc>
          <w:tcPr>
            <w:tcW w:w="2607" w:type="dxa"/>
            <w:tcBorders>
              <w:top w:val="single" w:sz="4" w:space="0" w:color="auto"/>
              <w:left w:val="single" w:sz="4" w:space="0" w:color="auto"/>
              <w:bottom w:val="single" w:sz="4" w:space="0" w:color="auto"/>
              <w:right w:val="single" w:sz="4" w:space="0" w:color="auto"/>
            </w:tcBorders>
          </w:tcPr>
          <w:p w14:paraId="116B06F3" w14:textId="77777777" w:rsidR="00681CEF" w:rsidRDefault="00186CE4">
            <w:pPr>
              <w:pStyle w:val="TAC"/>
            </w:pPr>
            <w:r>
              <w:t>880 – 915</w:t>
            </w:r>
          </w:p>
        </w:tc>
        <w:tc>
          <w:tcPr>
            <w:tcW w:w="2806" w:type="dxa"/>
            <w:tcBorders>
              <w:top w:val="single" w:sz="4" w:space="0" w:color="auto"/>
              <w:left w:val="single" w:sz="4" w:space="0" w:color="auto"/>
              <w:bottom w:val="single" w:sz="4" w:space="0" w:color="auto"/>
              <w:right w:val="single" w:sz="4" w:space="0" w:color="auto"/>
            </w:tcBorders>
          </w:tcPr>
          <w:p w14:paraId="51F6520C" w14:textId="77777777" w:rsidR="00681CEF" w:rsidRDefault="00186CE4">
            <w:pPr>
              <w:pStyle w:val="TAC"/>
            </w:pPr>
            <w:r>
              <w:t>925 – 960</w:t>
            </w:r>
          </w:p>
        </w:tc>
        <w:tc>
          <w:tcPr>
            <w:tcW w:w="1530" w:type="dxa"/>
            <w:tcBorders>
              <w:top w:val="single" w:sz="4" w:space="0" w:color="auto"/>
              <w:left w:val="single" w:sz="4" w:space="0" w:color="auto"/>
              <w:bottom w:val="single" w:sz="4" w:space="0" w:color="auto"/>
              <w:right w:val="single" w:sz="4" w:space="0" w:color="auto"/>
            </w:tcBorders>
          </w:tcPr>
          <w:p w14:paraId="71B671EB" w14:textId="77777777" w:rsidR="00681CEF" w:rsidRDefault="00186CE4">
            <w:pPr>
              <w:pStyle w:val="TAC"/>
            </w:pPr>
            <w:r>
              <w:t>FDD</w:t>
            </w:r>
          </w:p>
        </w:tc>
      </w:tr>
    </w:tbl>
    <w:p w14:paraId="404C5935" w14:textId="77777777" w:rsidR="00681CEF" w:rsidRDefault="00681CEF"/>
    <w:p w14:paraId="6A149F71" w14:textId="77777777" w:rsidR="00681CEF" w:rsidRDefault="00186CE4">
      <w:pPr>
        <w:pStyle w:val="21"/>
      </w:pPr>
      <w:bookmarkStart w:id="173" w:name="_Toc107419226"/>
      <w:bookmarkStart w:id="174" w:name="_Toc114255446"/>
      <w:bookmarkStart w:id="175" w:name="_Toc107311642"/>
      <w:bookmarkStart w:id="176" w:name="_Toc106782751"/>
      <w:bookmarkStart w:id="177" w:name="_Toc176875948"/>
      <w:bookmarkStart w:id="178" w:name="_Toc193202727"/>
      <w:bookmarkStart w:id="179" w:name="_Toc124266409"/>
      <w:bookmarkStart w:id="180" w:name="_Toc207954254"/>
      <w:bookmarkStart w:id="181" w:name="_Toc207954671"/>
      <w:bookmarkStart w:id="182" w:name="_Toc131766299"/>
      <w:bookmarkStart w:id="183" w:name="_Toc123048940"/>
      <w:bookmarkStart w:id="184" w:name="_Toc115186126"/>
      <w:bookmarkStart w:id="185" w:name="_Toc187245453"/>
      <w:bookmarkStart w:id="186" w:name="_Toc123051859"/>
      <w:bookmarkStart w:id="187" w:name="_Toc131740765"/>
      <w:bookmarkStart w:id="188" w:name="_Toc156567342"/>
      <w:bookmarkStart w:id="189" w:name="_Toc131595767"/>
      <w:bookmarkStart w:id="190" w:name="_Toc123717429"/>
      <w:bookmarkStart w:id="191" w:name="_Toc138837521"/>
      <w:bookmarkStart w:id="192" w:name="_Toc124157005"/>
      <w:bookmarkStart w:id="193" w:name="_Toc123054328"/>
      <w:bookmarkStart w:id="194" w:name="_Toc207954114"/>
      <w:bookmarkStart w:id="195" w:name="_Toc107474853"/>
      <w:r>
        <w:t>5.3</w:t>
      </w:r>
      <w:r>
        <w:tab/>
        <w:t>BS channel bandwidth</w:t>
      </w:r>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p>
    <w:p w14:paraId="1A609698" w14:textId="77777777" w:rsidR="00681CEF" w:rsidRDefault="00186CE4">
      <w:pPr>
        <w:pStyle w:val="31"/>
        <w:ind w:left="0" w:firstLine="0"/>
        <w:rPr>
          <w:lang w:val="en-US" w:eastAsia="zh-CN"/>
        </w:rPr>
      </w:pPr>
      <w:bookmarkStart w:id="196" w:name="_Toc194056416"/>
      <w:bookmarkStart w:id="197" w:name="_Toc21062"/>
      <w:bookmarkStart w:id="198" w:name="_Toc194056377"/>
      <w:bookmarkStart w:id="199" w:name="_Toc207954116"/>
      <w:bookmarkStart w:id="200" w:name="_Toc207954672"/>
      <w:bookmarkStart w:id="201" w:name="_Toc207954256"/>
      <w:r>
        <w:rPr>
          <w:rFonts w:hint="eastAsia"/>
          <w:lang w:val="en-US" w:eastAsia="zh-CN"/>
        </w:rPr>
        <w:t>5</w:t>
      </w:r>
      <w:r>
        <w:t>.</w:t>
      </w:r>
      <w:r>
        <w:rPr>
          <w:rFonts w:hint="eastAsia"/>
          <w:lang w:val="en-US" w:eastAsia="zh-CN"/>
        </w:rPr>
        <w:t>3</w:t>
      </w:r>
      <w:r>
        <w:t>.</w:t>
      </w:r>
      <w:r>
        <w:rPr>
          <w:rFonts w:hint="eastAsia"/>
          <w:lang w:val="en-US" w:eastAsia="zh-CN"/>
        </w:rPr>
        <w:t>1</w:t>
      </w:r>
      <w:r>
        <w:tab/>
      </w:r>
      <w:r>
        <w:rPr>
          <w:rFonts w:hint="eastAsia"/>
          <w:lang w:val="en-US" w:eastAsia="zh-CN"/>
        </w:rPr>
        <w:t>R2D Channel bandwidth</w:t>
      </w:r>
      <w:bookmarkEnd w:id="196"/>
      <w:bookmarkEnd w:id="197"/>
      <w:bookmarkEnd w:id="198"/>
      <w:bookmarkEnd w:id="199"/>
      <w:bookmarkEnd w:id="200"/>
      <w:bookmarkEnd w:id="201"/>
    </w:p>
    <w:p w14:paraId="067E0822" w14:textId="77777777" w:rsidR="00681CEF" w:rsidRDefault="00186CE4">
      <w:pPr>
        <w:pStyle w:val="41"/>
        <w:rPr>
          <w:lang w:val="sv-SE"/>
        </w:rPr>
      </w:pPr>
      <w:bookmarkStart w:id="202" w:name="_Toc207954117"/>
      <w:bookmarkStart w:id="203" w:name="_Toc207954673"/>
      <w:bookmarkStart w:id="204" w:name="_Toc207954257"/>
      <w:r>
        <w:rPr>
          <w:lang w:val="sv-SE"/>
        </w:rPr>
        <w:t>5.3.1</w:t>
      </w:r>
      <w:r>
        <w:rPr>
          <w:rFonts w:hint="eastAsia"/>
          <w:lang w:val="en-US" w:eastAsia="zh-CN"/>
        </w:rPr>
        <w:t>.1</w:t>
      </w:r>
      <w:r>
        <w:rPr>
          <w:lang w:val="sv-SE"/>
        </w:rPr>
        <w:tab/>
        <w:t>General</w:t>
      </w:r>
      <w:bookmarkEnd w:id="202"/>
      <w:bookmarkEnd w:id="203"/>
      <w:bookmarkEnd w:id="204"/>
    </w:p>
    <w:p w14:paraId="2C0ABBB2" w14:textId="77777777" w:rsidR="00681CEF" w:rsidRDefault="00186CE4">
      <w:r>
        <w:t xml:space="preserve">The </w:t>
      </w:r>
      <w:r>
        <w:rPr>
          <w:rFonts w:hint="eastAsia"/>
          <w:i/>
          <w:kern w:val="2"/>
          <w:lang w:val="en-US" w:eastAsia="zh-CN"/>
        </w:rPr>
        <w:t>R2D</w:t>
      </w:r>
      <w:r>
        <w:rPr>
          <w:i/>
          <w:kern w:val="2"/>
        </w:rPr>
        <w:t xml:space="preserve"> channel bandwidth</w:t>
      </w:r>
      <w:r>
        <w:t xml:space="preserve"> supports a single </w:t>
      </w:r>
      <w:r>
        <w:rPr>
          <w:rFonts w:hint="eastAsia"/>
          <w:lang w:val="en-US" w:eastAsia="zh-CN"/>
        </w:rPr>
        <w:t>reader</w:t>
      </w:r>
      <w:r>
        <w:t xml:space="preserve"> RF carrier in </w:t>
      </w:r>
      <w:r>
        <w:rPr>
          <w:rFonts w:hint="eastAsia"/>
          <w:lang w:val="en-US" w:eastAsia="zh-CN"/>
        </w:rPr>
        <w:t>R2D link</w:t>
      </w:r>
      <w:r>
        <w:t xml:space="preserve"> at the </w:t>
      </w:r>
      <w:r>
        <w:rPr>
          <w:rFonts w:hint="eastAsia"/>
          <w:lang w:val="en-US" w:eastAsia="zh-CN"/>
        </w:rPr>
        <w:t>reader</w:t>
      </w:r>
      <w:r>
        <w:t xml:space="preserve">. </w:t>
      </w:r>
      <w:r>
        <w:rPr>
          <w:rFonts w:eastAsia="等线"/>
        </w:rPr>
        <w:t xml:space="preserve"> </w:t>
      </w:r>
    </w:p>
    <w:p w14:paraId="32CF701C" w14:textId="77777777" w:rsidR="00681CEF" w:rsidRDefault="00186CE4">
      <w:pPr>
        <w:rPr>
          <w:rFonts w:eastAsia="Yu Mincho"/>
        </w:rPr>
      </w:pPr>
      <w:r>
        <w:rPr>
          <w:rFonts w:eastAsia="Yu Mincho"/>
        </w:rPr>
        <w:t xml:space="preserve">The relationship between the </w:t>
      </w:r>
      <w:r>
        <w:rPr>
          <w:rFonts w:hint="eastAsia"/>
          <w:lang w:val="en-US" w:eastAsia="zh-CN"/>
        </w:rPr>
        <w:t xml:space="preserve">R2D </w:t>
      </w:r>
      <w:r>
        <w:rPr>
          <w:rFonts w:eastAsia="Yu Mincho"/>
        </w:rPr>
        <w:t xml:space="preserve">channel bandwidth, the </w:t>
      </w:r>
      <w:proofErr w:type="spellStart"/>
      <w:r>
        <w:rPr>
          <w:rFonts w:eastAsia="Yu Mincho"/>
        </w:rPr>
        <w:t>guardband</w:t>
      </w:r>
      <w:proofErr w:type="spellEnd"/>
      <w:r>
        <w:rPr>
          <w:rFonts w:eastAsia="Yu Mincho"/>
        </w:rPr>
        <w:t xml:space="preserve"> and the </w:t>
      </w:r>
      <w:r>
        <w:rPr>
          <w:rFonts w:eastAsia="Yu Mincho"/>
          <w:i/>
        </w:rPr>
        <w:t xml:space="preserve">transmission bandwidth </w:t>
      </w:r>
      <w:r>
        <w:rPr>
          <w:rFonts w:eastAsia="Yu Mincho"/>
        </w:rPr>
        <w:t>is shown in figure 5.3.1</w:t>
      </w:r>
      <w:r>
        <w:rPr>
          <w:rFonts w:hint="eastAsia"/>
          <w:lang w:val="en-US" w:eastAsia="zh-CN"/>
        </w:rPr>
        <w:t>.1</w:t>
      </w:r>
      <w:r>
        <w:rPr>
          <w:rFonts w:eastAsia="Yu Mincho"/>
        </w:rPr>
        <w:t>-1.</w:t>
      </w:r>
    </w:p>
    <w:p w14:paraId="5B0CB0D8" w14:textId="77777777" w:rsidR="00681CEF" w:rsidRDefault="00681CEF">
      <w:pPr>
        <w:rPr>
          <w:rFonts w:eastAsia="Yu Mincho"/>
        </w:rPr>
      </w:pPr>
    </w:p>
    <w:p w14:paraId="10E94409" w14:textId="77777777" w:rsidR="00681CEF" w:rsidRDefault="00186CE4">
      <w:pPr>
        <w:keepLines/>
        <w:spacing w:after="240"/>
        <w:jc w:val="center"/>
        <w:rPr>
          <w:rFonts w:ascii="Arial" w:eastAsia="等线" w:hAnsi="Arial"/>
          <w:b/>
          <w:lang w:val="zh-CN"/>
        </w:rPr>
      </w:pPr>
      <w:r>
        <w:rPr>
          <w:rFonts w:ascii="Arial" w:eastAsia="等线" w:hAnsi="Arial"/>
          <w:b/>
          <w:noProof/>
          <w:lang w:val="zh-CN"/>
        </w:rPr>
        <w:lastRenderedPageBreak/>
        <w:drawing>
          <wp:inline distT="0" distB="0" distL="114300" distR="114300" wp14:anchorId="264E0B89" wp14:editId="1B1D5CB7">
            <wp:extent cx="3305810" cy="2191385"/>
            <wp:effectExtent l="0" t="0" r="8890" b="5715"/>
            <wp:docPr id="2" name="图片 2" descr="20e8da03-e393-4575-b76c-235a1f3bea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20e8da03-e393-4575-b76c-235a1f3bea90"/>
                    <pic:cNvPicPr>
                      <a:picLocks noChangeAspect="1"/>
                    </pic:cNvPicPr>
                  </pic:nvPicPr>
                  <pic:blipFill>
                    <a:blip r:embed="rId13"/>
                    <a:stretch>
                      <a:fillRect/>
                    </a:stretch>
                  </pic:blipFill>
                  <pic:spPr>
                    <a:xfrm>
                      <a:off x="0" y="0"/>
                      <a:ext cx="3305810" cy="2191385"/>
                    </a:xfrm>
                    <a:prstGeom prst="rect">
                      <a:avLst/>
                    </a:prstGeom>
                  </pic:spPr>
                </pic:pic>
              </a:graphicData>
            </a:graphic>
          </wp:inline>
        </w:drawing>
      </w:r>
      <w:bookmarkStart w:id="205" w:name="_Toc21127428"/>
    </w:p>
    <w:p w14:paraId="5FE3C085" w14:textId="77777777" w:rsidR="00681CEF" w:rsidRDefault="00186CE4">
      <w:pPr>
        <w:keepLines/>
        <w:spacing w:after="240"/>
        <w:jc w:val="center"/>
        <w:rPr>
          <w:rFonts w:ascii="Arial" w:eastAsia="等线" w:hAnsi="Arial"/>
          <w:b/>
        </w:rPr>
      </w:pPr>
      <w:r>
        <w:rPr>
          <w:rFonts w:ascii="Arial" w:eastAsia="等线" w:hAnsi="Arial"/>
          <w:b/>
        </w:rPr>
        <w:t xml:space="preserve">Figure 5.3.1.1-1: Definition of channel bandwidth and </w:t>
      </w:r>
      <w:r>
        <w:rPr>
          <w:rFonts w:ascii="Arial" w:eastAsia="等线" w:hAnsi="Arial"/>
          <w:b/>
          <w:i/>
        </w:rPr>
        <w:t>transmission bandwidth configuration</w:t>
      </w:r>
      <w:r>
        <w:rPr>
          <w:rFonts w:ascii="Arial" w:eastAsia="等线" w:hAnsi="Arial"/>
          <w:b/>
        </w:rPr>
        <w:t xml:space="preserve"> for one </w:t>
      </w:r>
      <w:r>
        <w:rPr>
          <w:rFonts w:ascii="Arial" w:eastAsia="等线" w:hAnsi="Arial" w:hint="eastAsia"/>
          <w:b/>
        </w:rPr>
        <w:t>reader</w:t>
      </w:r>
      <w:r>
        <w:rPr>
          <w:rFonts w:ascii="Arial" w:eastAsia="等线" w:hAnsi="Arial"/>
          <w:b/>
        </w:rPr>
        <w:t xml:space="preserve"> channel</w:t>
      </w:r>
    </w:p>
    <w:p w14:paraId="3F5D9172" w14:textId="77777777" w:rsidR="00681CEF" w:rsidRPr="0065422F" w:rsidRDefault="00186CE4">
      <w:pPr>
        <w:pStyle w:val="41"/>
        <w:rPr>
          <w:lang w:val="en-US"/>
          <w:rPrChange w:id="206" w:author="Chunhui Zhang" w:date="2025-10-16T11:15:00Z">
            <w:rPr>
              <w:lang w:val="sv-SE"/>
            </w:rPr>
          </w:rPrChange>
        </w:rPr>
      </w:pPr>
      <w:bookmarkStart w:id="207" w:name="_Toc207954118"/>
      <w:bookmarkStart w:id="208" w:name="_Toc207954258"/>
      <w:bookmarkStart w:id="209" w:name="_Toc207954674"/>
      <w:bookmarkStart w:id="210" w:name="_Toc21127429"/>
      <w:bookmarkEnd w:id="205"/>
      <w:r w:rsidRPr="0065422F">
        <w:rPr>
          <w:lang w:val="en-US"/>
          <w:rPrChange w:id="211" w:author="Chunhui Zhang" w:date="2025-10-16T11:15:00Z">
            <w:rPr>
              <w:lang w:val="sv-SE"/>
            </w:rPr>
          </w:rPrChange>
        </w:rPr>
        <w:t>5.3.</w:t>
      </w:r>
      <w:r>
        <w:rPr>
          <w:rFonts w:hint="eastAsia"/>
          <w:lang w:val="en-US" w:eastAsia="zh-CN"/>
        </w:rPr>
        <w:t>1.</w:t>
      </w:r>
      <w:r w:rsidRPr="0065422F">
        <w:rPr>
          <w:lang w:val="en-US"/>
          <w:rPrChange w:id="212" w:author="Chunhui Zhang" w:date="2025-10-16T11:15:00Z">
            <w:rPr>
              <w:lang w:val="sv-SE"/>
            </w:rPr>
          </w:rPrChange>
        </w:rPr>
        <w:t>2</w:t>
      </w:r>
      <w:r w:rsidRPr="0065422F">
        <w:rPr>
          <w:lang w:val="en-US"/>
          <w:rPrChange w:id="213" w:author="Chunhui Zhang" w:date="2025-10-16T11:15:00Z">
            <w:rPr>
              <w:lang w:val="sv-SE"/>
            </w:rPr>
          </w:rPrChange>
        </w:rPr>
        <w:tab/>
      </w:r>
      <w:r>
        <w:rPr>
          <w:rFonts w:hint="eastAsia"/>
          <w:lang w:val="en-US" w:eastAsia="zh-CN"/>
        </w:rPr>
        <w:t xml:space="preserve">R2D </w:t>
      </w:r>
      <w:r w:rsidRPr="0065422F">
        <w:rPr>
          <w:lang w:val="en-US"/>
          <w:rPrChange w:id="214" w:author="Chunhui Zhang" w:date="2025-10-16T11:15:00Z">
            <w:rPr>
              <w:lang w:val="sv-SE"/>
            </w:rPr>
          </w:rPrChange>
        </w:rPr>
        <w:t>Transmission bandwidth</w:t>
      </w:r>
      <w:bookmarkEnd w:id="207"/>
      <w:bookmarkEnd w:id="208"/>
      <w:bookmarkEnd w:id="209"/>
    </w:p>
    <w:p w14:paraId="03A1A82C" w14:textId="77777777" w:rsidR="00681CEF" w:rsidRDefault="00186CE4">
      <w:pPr>
        <w:rPr>
          <w:rFonts w:eastAsia="Yu Mincho"/>
        </w:rPr>
      </w:pPr>
      <w:r>
        <w:rPr>
          <w:rFonts w:eastAsia="Yu Mincho"/>
        </w:rPr>
        <w:t xml:space="preserve">The </w:t>
      </w:r>
      <w:r>
        <w:rPr>
          <w:rFonts w:eastAsia="Yu Mincho"/>
          <w:i/>
        </w:rPr>
        <w:t xml:space="preserve">transmission bandwidth </w:t>
      </w:r>
      <w:r>
        <w:rPr>
          <w:rFonts w:eastAsia="Yu Mincho"/>
        </w:rPr>
        <w:t>N</w:t>
      </w:r>
      <w:r>
        <w:rPr>
          <w:rFonts w:eastAsia="Yu Mincho"/>
          <w:vertAlign w:val="subscript"/>
        </w:rPr>
        <w:t>RB</w:t>
      </w:r>
      <w:r>
        <w:rPr>
          <w:rFonts w:eastAsia="Yu Mincho"/>
        </w:rPr>
        <w:t xml:space="preserve"> for each </w:t>
      </w:r>
      <w:r>
        <w:rPr>
          <w:rFonts w:hint="eastAsia"/>
          <w:i/>
          <w:lang w:val="en-US" w:eastAsia="zh-CN"/>
        </w:rPr>
        <w:t>reader</w:t>
      </w:r>
      <w:r>
        <w:rPr>
          <w:rFonts w:eastAsia="Yu Mincho"/>
          <w:i/>
        </w:rPr>
        <w:t xml:space="preserve"> channel bandwidth</w:t>
      </w:r>
      <w:r>
        <w:rPr>
          <w:rFonts w:eastAsia="Yu Mincho"/>
        </w:rPr>
        <w:t xml:space="preserve"> and subcarrier spacing is specified in table 5.3.</w:t>
      </w:r>
      <w:r>
        <w:rPr>
          <w:rFonts w:hint="eastAsia"/>
          <w:lang w:val="en-US" w:eastAsia="zh-CN"/>
        </w:rPr>
        <w:t>1.</w:t>
      </w:r>
      <w:r>
        <w:rPr>
          <w:rFonts w:eastAsia="Yu Mincho"/>
        </w:rPr>
        <w:t>2-1.</w:t>
      </w:r>
    </w:p>
    <w:p w14:paraId="6BBD46B8" w14:textId="77777777" w:rsidR="00681CEF" w:rsidRDefault="00186CE4">
      <w:pPr>
        <w:keepNext/>
        <w:keepLines/>
        <w:spacing w:before="60"/>
        <w:jc w:val="center"/>
        <w:rPr>
          <w:rFonts w:ascii="Arial" w:eastAsia="Yu Mincho" w:hAnsi="Arial"/>
          <w:b/>
          <w:lang w:val="en-US"/>
        </w:rPr>
      </w:pPr>
      <w:bookmarkStart w:id="215" w:name="_Hlk497144372"/>
      <w:r>
        <w:rPr>
          <w:rFonts w:ascii="Arial" w:eastAsia="Yu Mincho" w:hAnsi="Arial"/>
          <w:b/>
          <w:lang w:val="en-US"/>
        </w:rPr>
        <w:t>Table 5.3.</w:t>
      </w:r>
      <w:r>
        <w:rPr>
          <w:rFonts w:ascii="Arial" w:hAnsi="Arial" w:hint="eastAsia"/>
          <w:b/>
          <w:lang w:val="en-US" w:eastAsia="zh-CN"/>
        </w:rPr>
        <w:t>1.</w:t>
      </w:r>
      <w:r>
        <w:rPr>
          <w:rFonts w:ascii="Arial" w:eastAsia="Yu Mincho" w:hAnsi="Arial"/>
          <w:b/>
          <w:lang w:val="en-US"/>
        </w:rPr>
        <w:t xml:space="preserve">2-1: </w:t>
      </w:r>
      <w:bookmarkEnd w:id="215"/>
      <w:r>
        <w:rPr>
          <w:rFonts w:ascii="Arial" w:hAnsi="Arial" w:hint="eastAsia"/>
          <w:b/>
          <w:lang w:val="en-US" w:eastAsia="zh-CN"/>
        </w:rPr>
        <w:t xml:space="preserve">R2D </w:t>
      </w:r>
      <w:r>
        <w:rPr>
          <w:rFonts w:ascii="Arial" w:eastAsia="Yu Mincho" w:hAnsi="Arial"/>
          <w:b/>
          <w:i/>
          <w:lang w:val="en-US"/>
        </w:rPr>
        <w:t xml:space="preserve">Transmission bandwidth </w:t>
      </w:r>
      <w:r>
        <w:rPr>
          <w:rFonts w:ascii="Arial" w:hAnsi="Arial" w:hint="eastAsia"/>
          <w:b/>
          <w:i/>
          <w:lang w:val="en-US" w:eastAsia="zh-CN"/>
        </w:rPr>
        <w:t xml:space="preserve">configuration </w:t>
      </w:r>
      <w:r>
        <w:rPr>
          <w:rFonts w:ascii="Arial" w:eastAsia="Yu Mincho" w:hAnsi="Arial"/>
          <w:b/>
          <w:lang w:val="en-US"/>
        </w:rPr>
        <w:t>N</w:t>
      </w:r>
      <w:r>
        <w:rPr>
          <w:rFonts w:ascii="Arial" w:eastAsia="Yu Mincho" w:hAnsi="Arial"/>
          <w:b/>
          <w:vertAlign w:val="subscript"/>
          <w:lang w:val="en-US"/>
        </w:rPr>
        <w:t>RB</w:t>
      </w:r>
      <w:r>
        <w:rPr>
          <w:rFonts w:ascii="Arial" w:eastAsia="Yu Mincho" w:hAnsi="Arial"/>
          <w:b/>
          <w:lang w:val="en-US"/>
        </w:rPr>
        <w:t xml:space="preserve"> for FR1</w:t>
      </w:r>
    </w:p>
    <w:tbl>
      <w:tblPr>
        <w:tblStyle w:val="afffc"/>
        <w:tblW w:w="7366" w:type="dxa"/>
        <w:jc w:val="center"/>
        <w:tblLayout w:type="fixed"/>
        <w:tblLook w:val="04A0" w:firstRow="1" w:lastRow="0" w:firstColumn="1" w:lastColumn="0" w:noHBand="0" w:noVBand="1"/>
      </w:tblPr>
      <w:tblGrid>
        <w:gridCol w:w="2547"/>
        <w:gridCol w:w="1276"/>
        <w:gridCol w:w="1134"/>
        <w:gridCol w:w="1275"/>
        <w:gridCol w:w="1134"/>
      </w:tblGrid>
      <w:tr w:rsidR="00681CEF" w14:paraId="25D085A0" w14:textId="77777777">
        <w:trPr>
          <w:cantSplit/>
          <w:trHeight w:val="319"/>
          <w:jc w:val="center"/>
        </w:trPr>
        <w:tc>
          <w:tcPr>
            <w:tcW w:w="2547" w:type="dxa"/>
          </w:tcPr>
          <w:p w14:paraId="0C60E11D" w14:textId="77777777" w:rsidR="00681CEF" w:rsidRDefault="00186CE4">
            <w:pPr>
              <w:keepNext/>
              <w:keepLines/>
              <w:spacing w:after="0"/>
              <w:jc w:val="center"/>
              <w:rPr>
                <w:rFonts w:ascii="Arial" w:eastAsia="Yu Mincho" w:hAnsi="Arial" w:cs="宋体"/>
                <w:b/>
                <w:sz w:val="18"/>
                <w:lang w:val="en-US"/>
              </w:rPr>
            </w:pPr>
            <w:r>
              <w:rPr>
                <w:rFonts w:ascii="Arial" w:eastAsia="Yu Mincho" w:hAnsi="Arial" w:cs="宋体"/>
                <w:b/>
                <w:sz w:val="18"/>
              </w:rPr>
              <w:t>R2D Channel Bandwidth</w:t>
            </w:r>
          </w:p>
        </w:tc>
        <w:tc>
          <w:tcPr>
            <w:tcW w:w="1276" w:type="dxa"/>
          </w:tcPr>
          <w:p w14:paraId="156AE74F" w14:textId="77777777" w:rsidR="00681CEF" w:rsidRDefault="00186CE4">
            <w:pPr>
              <w:keepNext/>
              <w:keepLines/>
              <w:spacing w:after="0"/>
              <w:jc w:val="center"/>
              <w:rPr>
                <w:rFonts w:ascii="Arial" w:eastAsia="Yu Mincho" w:hAnsi="Arial" w:cs="宋体"/>
                <w:b/>
                <w:sz w:val="18"/>
                <w:lang w:val="en-US"/>
              </w:rPr>
            </w:pPr>
            <w:r>
              <w:rPr>
                <w:rFonts w:ascii="Arial" w:hAnsi="Arial" w:cs="宋体" w:hint="eastAsia"/>
                <w:b/>
                <w:sz w:val="18"/>
                <w:lang w:val="en-US" w:eastAsia="zh-CN"/>
              </w:rPr>
              <w:t>200</w:t>
            </w:r>
            <w:r>
              <w:rPr>
                <w:rFonts w:ascii="Arial" w:hAnsi="Arial" w:cs="宋体"/>
                <w:b/>
                <w:sz w:val="18"/>
                <w:lang w:val="en-US" w:eastAsia="zh-CN"/>
              </w:rPr>
              <w:t xml:space="preserve"> </w:t>
            </w:r>
            <w:r>
              <w:rPr>
                <w:rFonts w:ascii="Arial" w:hAnsi="Arial" w:cs="宋体" w:hint="eastAsia"/>
                <w:b/>
                <w:sz w:val="18"/>
                <w:lang w:val="en-US" w:eastAsia="zh-CN"/>
              </w:rPr>
              <w:t>k</w:t>
            </w:r>
            <w:r>
              <w:rPr>
                <w:rFonts w:ascii="Arial" w:eastAsia="Yu Mincho" w:hAnsi="Arial" w:cs="宋体"/>
                <w:b/>
                <w:sz w:val="18"/>
              </w:rPr>
              <w:t>Hz</w:t>
            </w:r>
          </w:p>
        </w:tc>
        <w:tc>
          <w:tcPr>
            <w:tcW w:w="1134" w:type="dxa"/>
          </w:tcPr>
          <w:p w14:paraId="2DA95462" w14:textId="77777777" w:rsidR="00681CEF" w:rsidRDefault="00186CE4">
            <w:pPr>
              <w:keepNext/>
              <w:keepLines/>
              <w:spacing w:after="0"/>
              <w:jc w:val="center"/>
              <w:rPr>
                <w:rFonts w:ascii="Arial" w:eastAsia="Yu Mincho" w:hAnsi="Arial" w:cs="宋体"/>
                <w:b/>
                <w:sz w:val="18"/>
                <w:lang w:val="en-US"/>
              </w:rPr>
            </w:pPr>
            <w:r>
              <w:rPr>
                <w:rFonts w:ascii="Arial" w:hAnsi="Arial" w:cs="宋体" w:hint="eastAsia"/>
                <w:b/>
                <w:sz w:val="18"/>
                <w:lang w:val="en-US" w:eastAsia="zh-CN"/>
              </w:rPr>
              <w:t>400</w:t>
            </w:r>
            <w:r>
              <w:rPr>
                <w:rFonts w:ascii="Arial" w:hAnsi="Arial" w:cs="宋体"/>
                <w:b/>
                <w:sz w:val="18"/>
                <w:lang w:val="en-US" w:eastAsia="zh-CN"/>
              </w:rPr>
              <w:t xml:space="preserve"> </w:t>
            </w:r>
            <w:r>
              <w:rPr>
                <w:rFonts w:ascii="Arial" w:hAnsi="Arial" w:cs="宋体" w:hint="eastAsia"/>
                <w:b/>
                <w:sz w:val="18"/>
                <w:lang w:val="en-US" w:eastAsia="zh-CN"/>
              </w:rPr>
              <w:t>k</w:t>
            </w:r>
            <w:r>
              <w:rPr>
                <w:rFonts w:ascii="Arial" w:eastAsia="Yu Mincho" w:hAnsi="Arial" w:cs="宋体"/>
                <w:b/>
                <w:sz w:val="18"/>
              </w:rPr>
              <w:t>Hz</w:t>
            </w:r>
          </w:p>
        </w:tc>
        <w:tc>
          <w:tcPr>
            <w:tcW w:w="1275" w:type="dxa"/>
          </w:tcPr>
          <w:p w14:paraId="12298836" w14:textId="77777777" w:rsidR="00681CEF" w:rsidRDefault="00186CE4">
            <w:pPr>
              <w:keepNext/>
              <w:keepLines/>
              <w:spacing w:after="0"/>
              <w:jc w:val="center"/>
              <w:rPr>
                <w:rFonts w:ascii="Arial" w:eastAsia="Yu Mincho" w:hAnsi="Arial" w:cs="宋体"/>
                <w:b/>
                <w:sz w:val="18"/>
                <w:lang w:val="en-US"/>
              </w:rPr>
            </w:pPr>
            <w:r>
              <w:rPr>
                <w:rFonts w:ascii="Arial" w:hAnsi="Arial" w:cs="宋体" w:hint="eastAsia"/>
                <w:b/>
                <w:sz w:val="18"/>
                <w:lang w:val="en-US" w:eastAsia="zh-CN"/>
              </w:rPr>
              <w:t>600</w:t>
            </w:r>
            <w:r>
              <w:rPr>
                <w:rFonts w:ascii="Arial" w:hAnsi="Arial" w:cs="宋体"/>
                <w:b/>
                <w:sz w:val="18"/>
                <w:lang w:val="en-US" w:eastAsia="zh-CN"/>
              </w:rPr>
              <w:t xml:space="preserve"> </w:t>
            </w:r>
            <w:r>
              <w:rPr>
                <w:rFonts w:ascii="Arial" w:hAnsi="Arial" w:cs="宋体" w:hint="eastAsia"/>
                <w:b/>
                <w:sz w:val="18"/>
                <w:lang w:val="en-US" w:eastAsia="zh-CN"/>
              </w:rPr>
              <w:t>k</w:t>
            </w:r>
            <w:r>
              <w:rPr>
                <w:rFonts w:ascii="Arial" w:eastAsia="Yu Mincho" w:hAnsi="Arial" w:cs="宋体"/>
                <w:b/>
                <w:sz w:val="18"/>
              </w:rPr>
              <w:t>Hz</w:t>
            </w:r>
          </w:p>
        </w:tc>
        <w:tc>
          <w:tcPr>
            <w:tcW w:w="1134" w:type="dxa"/>
          </w:tcPr>
          <w:p w14:paraId="6BE0B018" w14:textId="77777777" w:rsidR="00681CEF" w:rsidRDefault="00186CE4">
            <w:pPr>
              <w:keepNext/>
              <w:keepLines/>
              <w:spacing w:after="0"/>
              <w:jc w:val="center"/>
              <w:rPr>
                <w:rFonts w:ascii="Arial" w:eastAsia="Yu Mincho" w:hAnsi="Arial" w:cs="宋体"/>
                <w:b/>
                <w:sz w:val="18"/>
                <w:lang w:val="en-US"/>
              </w:rPr>
            </w:pPr>
            <w:r>
              <w:rPr>
                <w:rFonts w:ascii="Arial" w:hAnsi="Arial" w:cs="宋体" w:hint="eastAsia"/>
                <w:b/>
                <w:sz w:val="18"/>
                <w:lang w:val="en-US" w:eastAsia="zh-CN"/>
              </w:rPr>
              <w:t>800</w:t>
            </w:r>
            <w:r>
              <w:rPr>
                <w:rFonts w:ascii="Arial" w:hAnsi="Arial" w:cs="宋体"/>
                <w:b/>
                <w:sz w:val="18"/>
                <w:lang w:val="en-US" w:eastAsia="zh-CN"/>
              </w:rPr>
              <w:t xml:space="preserve"> </w:t>
            </w:r>
            <w:r>
              <w:rPr>
                <w:rFonts w:ascii="Arial" w:hAnsi="Arial" w:cs="宋体" w:hint="eastAsia"/>
                <w:b/>
                <w:sz w:val="18"/>
                <w:lang w:val="en-US" w:eastAsia="zh-CN"/>
              </w:rPr>
              <w:t>k</w:t>
            </w:r>
            <w:r>
              <w:rPr>
                <w:rFonts w:ascii="Arial" w:eastAsia="Yu Mincho" w:hAnsi="Arial" w:cs="宋体"/>
                <w:b/>
                <w:sz w:val="18"/>
              </w:rPr>
              <w:t>Hz</w:t>
            </w:r>
          </w:p>
        </w:tc>
      </w:tr>
      <w:tr w:rsidR="00681CEF" w14:paraId="1FE1637B" w14:textId="77777777">
        <w:trPr>
          <w:cantSplit/>
          <w:trHeight w:val="269"/>
          <w:jc w:val="center"/>
        </w:trPr>
        <w:tc>
          <w:tcPr>
            <w:tcW w:w="2547" w:type="dxa"/>
          </w:tcPr>
          <w:p w14:paraId="4BA31D2C" w14:textId="77777777" w:rsidR="00681CEF" w:rsidRDefault="00186CE4">
            <w:pPr>
              <w:keepNext/>
              <w:keepLines/>
              <w:spacing w:after="0"/>
              <w:jc w:val="center"/>
              <w:rPr>
                <w:rFonts w:ascii="Arial" w:eastAsia="Yu Mincho" w:hAnsi="Arial" w:cs="宋体"/>
                <w:sz w:val="18"/>
                <w:lang w:val="en-US"/>
              </w:rPr>
            </w:pPr>
            <w:r>
              <w:rPr>
                <w:rFonts w:ascii="Arial" w:eastAsia="Yu Mincho" w:hAnsi="Arial" w:cs="宋体"/>
                <w:b/>
                <w:sz w:val="18"/>
              </w:rPr>
              <w:t>SCS (kHz)</w:t>
            </w:r>
          </w:p>
        </w:tc>
        <w:tc>
          <w:tcPr>
            <w:tcW w:w="1276" w:type="dxa"/>
          </w:tcPr>
          <w:p w14:paraId="4BA2F6DA" w14:textId="77777777" w:rsidR="00681CEF" w:rsidRDefault="00186CE4">
            <w:pPr>
              <w:keepNext/>
              <w:keepLines/>
              <w:spacing w:after="0"/>
              <w:jc w:val="center"/>
              <w:rPr>
                <w:rFonts w:ascii="Arial" w:eastAsia="Yu Mincho" w:hAnsi="Arial" w:cs="宋体"/>
                <w:sz w:val="18"/>
                <w:lang w:val="en-US"/>
              </w:rPr>
            </w:pPr>
            <w:r>
              <w:rPr>
                <w:rFonts w:ascii="Arial" w:eastAsia="Yu Mincho" w:hAnsi="Arial" w:cs="宋体"/>
                <w:sz w:val="18"/>
              </w:rPr>
              <w:t>N</w:t>
            </w:r>
            <w:r>
              <w:rPr>
                <w:rFonts w:ascii="Arial" w:eastAsia="Yu Mincho" w:hAnsi="Arial" w:cs="宋体"/>
                <w:sz w:val="18"/>
                <w:vertAlign w:val="subscript"/>
              </w:rPr>
              <w:t>RB</w:t>
            </w:r>
          </w:p>
        </w:tc>
        <w:tc>
          <w:tcPr>
            <w:tcW w:w="1134" w:type="dxa"/>
          </w:tcPr>
          <w:p w14:paraId="45E4E92E" w14:textId="77777777" w:rsidR="00681CEF" w:rsidRDefault="00186CE4">
            <w:pPr>
              <w:keepNext/>
              <w:keepLines/>
              <w:spacing w:after="0"/>
              <w:jc w:val="center"/>
              <w:rPr>
                <w:rFonts w:ascii="Arial" w:eastAsia="Yu Mincho" w:hAnsi="Arial" w:cs="宋体"/>
                <w:sz w:val="18"/>
                <w:lang w:val="en-US"/>
              </w:rPr>
            </w:pPr>
            <w:r>
              <w:rPr>
                <w:rFonts w:ascii="Arial" w:eastAsia="Yu Mincho" w:hAnsi="Arial" w:cs="宋体"/>
                <w:sz w:val="18"/>
              </w:rPr>
              <w:t>N</w:t>
            </w:r>
            <w:r>
              <w:rPr>
                <w:rFonts w:ascii="Arial" w:eastAsia="Yu Mincho" w:hAnsi="Arial" w:cs="宋体"/>
                <w:sz w:val="18"/>
                <w:vertAlign w:val="subscript"/>
              </w:rPr>
              <w:t>RB</w:t>
            </w:r>
          </w:p>
        </w:tc>
        <w:tc>
          <w:tcPr>
            <w:tcW w:w="1275" w:type="dxa"/>
          </w:tcPr>
          <w:p w14:paraId="79D25755" w14:textId="77777777" w:rsidR="00681CEF" w:rsidRDefault="00186CE4">
            <w:pPr>
              <w:keepNext/>
              <w:keepLines/>
              <w:spacing w:after="0"/>
              <w:jc w:val="center"/>
              <w:rPr>
                <w:rFonts w:ascii="Arial" w:eastAsia="Yu Mincho" w:hAnsi="Arial" w:cs="宋体"/>
                <w:sz w:val="18"/>
                <w:lang w:val="en-US"/>
              </w:rPr>
            </w:pPr>
            <w:r>
              <w:rPr>
                <w:rFonts w:ascii="Arial" w:eastAsia="Yu Mincho" w:hAnsi="Arial" w:cs="宋体"/>
                <w:sz w:val="18"/>
              </w:rPr>
              <w:t>N</w:t>
            </w:r>
            <w:r>
              <w:rPr>
                <w:rFonts w:ascii="Arial" w:eastAsia="Yu Mincho" w:hAnsi="Arial" w:cs="宋体"/>
                <w:sz w:val="18"/>
                <w:vertAlign w:val="subscript"/>
              </w:rPr>
              <w:t>RB</w:t>
            </w:r>
          </w:p>
        </w:tc>
        <w:tc>
          <w:tcPr>
            <w:tcW w:w="1134" w:type="dxa"/>
          </w:tcPr>
          <w:p w14:paraId="156D5EFA" w14:textId="77777777" w:rsidR="00681CEF" w:rsidRDefault="00186CE4">
            <w:pPr>
              <w:keepNext/>
              <w:keepLines/>
              <w:spacing w:after="0"/>
              <w:jc w:val="center"/>
              <w:rPr>
                <w:rFonts w:ascii="Arial" w:eastAsia="Yu Mincho" w:hAnsi="Arial" w:cs="宋体"/>
                <w:sz w:val="18"/>
                <w:lang w:val="en-US"/>
              </w:rPr>
            </w:pPr>
            <w:r>
              <w:rPr>
                <w:rFonts w:ascii="Arial" w:eastAsia="Yu Mincho" w:hAnsi="Arial" w:cs="宋体"/>
                <w:sz w:val="18"/>
              </w:rPr>
              <w:t>N</w:t>
            </w:r>
            <w:r>
              <w:rPr>
                <w:rFonts w:ascii="Arial" w:eastAsia="Yu Mincho" w:hAnsi="Arial" w:cs="宋体"/>
                <w:sz w:val="18"/>
                <w:vertAlign w:val="subscript"/>
              </w:rPr>
              <w:t>RB</w:t>
            </w:r>
          </w:p>
        </w:tc>
      </w:tr>
      <w:tr w:rsidR="00681CEF" w14:paraId="364DC736" w14:textId="77777777">
        <w:trPr>
          <w:cantSplit/>
          <w:trHeight w:val="160"/>
          <w:jc w:val="center"/>
        </w:trPr>
        <w:tc>
          <w:tcPr>
            <w:tcW w:w="2547" w:type="dxa"/>
          </w:tcPr>
          <w:p w14:paraId="24B2242D" w14:textId="77777777" w:rsidR="00681CEF" w:rsidRDefault="00186CE4">
            <w:pPr>
              <w:keepNext/>
              <w:keepLines/>
              <w:spacing w:after="0"/>
              <w:jc w:val="center"/>
              <w:rPr>
                <w:rFonts w:ascii="Arial" w:eastAsia="Yu Mincho" w:hAnsi="Arial" w:cs="宋体"/>
                <w:sz w:val="18"/>
                <w:lang w:val="en-US"/>
              </w:rPr>
            </w:pPr>
            <w:r>
              <w:rPr>
                <w:rFonts w:ascii="Arial" w:eastAsia="Yu Mincho" w:hAnsi="Arial" w:cs="宋体"/>
                <w:sz w:val="18"/>
              </w:rPr>
              <w:t>15</w:t>
            </w:r>
          </w:p>
        </w:tc>
        <w:tc>
          <w:tcPr>
            <w:tcW w:w="1276" w:type="dxa"/>
          </w:tcPr>
          <w:p w14:paraId="6122988E" w14:textId="77777777" w:rsidR="00681CEF" w:rsidRDefault="00186CE4">
            <w:pPr>
              <w:keepNext/>
              <w:keepLines/>
              <w:spacing w:after="0"/>
              <w:jc w:val="center"/>
              <w:rPr>
                <w:rFonts w:ascii="Arial" w:hAnsi="Arial" w:cs="宋体"/>
                <w:sz w:val="18"/>
                <w:lang w:val="en-US" w:eastAsia="zh-CN"/>
              </w:rPr>
            </w:pPr>
            <w:r>
              <w:rPr>
                <w:rFonts w:ascii="Arial" w:hAnsi="Arial" w:cs="宋体" w:hint="eastAsia"/>
                <w:sz w:val="18"/>
                <w:lang w:val="en-US" w:eastAsia="zh-CN"/>
              </w:rPr>
              <w:t>1</w:t>
            </w:r>
          </w:p>
        </w:tc>
        <w:tc>
          <w:tcPr>
            <w:tcW w:w="1134" w:type="dxa"/>
          </w:tcPr>
          <w:p w14:paraId="074360FF" w14:textId="77777777" w:rsidR="00681CEF" w:rsidRDefault="00186CE4">
            <w:pPr>
              <w:keepNext/>
              <w:keepLines/>
              <w:spacing w:after="0"/>
              <w:jc w:val="center"/>
              <w:rPr>
                <w:rFonts w:ascii="Arial" w:hAnsi="Arial" w:cs="宋体"/>
                <w:sz w:val="18"/>
                <w:lang w:val="en-US" w:eastAsia="zh-CN"/>
              </w:rPr>
            </w:pPr>
            <w:r>
              <w:rPr>
                <w:rFonts w:ascii="Arial" w:hAnsi="Arial" w:cs="宋体" w:hint="eastAsia"/>
                <w:sz w:val="18"/>
                <w:lang w:val="en-US" w:eastAsia="zh-CN"/>
              </w:rPr>
              <w:t>2</w:t>
            </w:r>
          </w:p>
        </w:tc>
        <w:tc>
          <w:tcPr>
            <w:tcW w:w="1275" w:type="dxa"/>
          </w:tcPr>
          <w:p w14:paraId="3EECCF35" w14:textId="77777777" w:rsidR="00681CEF" w:rsidRDefault="00186CE4">
            <w:pPr>
              <w:keepNext/>
              <w:keepLines/>
              <w:spacing w:after="0"/>
              <w:jc w:val="center"/>
              <w:rPr>
                <w:rFonts w:ascii="Arial" w:hAnsi="Arial" w:cs="宋体"/>
                <w:sz w:val="18"/>
                <w:lang w:val="en-US" w:eastAsia="zh-CN"/>
              </w:rPr>
            </w:pPr>
            <w:r>
              <w:rPr>
                <w:rFonts w:ascii="Arial" w:hAnsi="Arial" w:cs="宋体" w:hint="eastAsia"/>
                <w:sz w:val="18"/>
                <w:lang w:val="en-US" w:eastAsia="zh-CN"/>
              </w:rPr>
              <w:t>3</w:t>
            </w:r>
          </w:p>
        </w:tc>
        <w:tc>
          <w:tcPr>
            <w:tcW w:w="1134" w:type="dxa"/>
          </w:tcPr>
          <w:p w14:paraId="1DD6036A" w14:textId="77777777" w:rsidR="00681CEF" w:rsidRDefault="00186CE4">
            <w:pPr>
              <w:keepNext/>
              <w:keepLines/>
              <w:spacing w:after="0"/>
              <w:jc w:val="center"/>
              <w:rPr>
                <w:rFonts w:ascii="Arial" w:hAnsi="Arial" w:cs="宋体"/>
                <w:sz w:val="18"/>
                <w:lang w:val="en-US" w:eastAsia="zh-CN"/>
              </w:rPr>
            </w:pPr>
            <w:r>
              <w:rPr>
                <w:rFonts w:ascii="Arial" w:hAnsi="Arial" w:cs="宋体" w:hint="eastAsia"/>
                <w:sz w:val="18"/>
                <w:lang w:val="en-US" w:eastAsia="zh-CN"/>
              </w:rPr>
              <w:t>4</w:t>
            </w:r>
          </w:p>
        </w:tc>
      </w:tr>
    </w:tbl>
    <w:p w14:paraId="7AE0237D" w14:textId="77777777" w:rsidR="00681CEF" w:rsidRDefault="00186CE4">
      <w:pPr>
        <w:keepLines/>
        <w:ind w:left="1135" w:hanging="851"/>
        <w:rPr>
          <w:rFonts w:eastAsia="Yu Mincho"/>
          <w:lang w:val="en-US"/>
        </w:rPr>
      </w:pPr>
      <w:r>
        <w:rPr>
          <w:rFonts w:eastAsia="Yu Mincho"/>
          <w:lang w:val="en-US"/>
        </w:rPr>
        <w:t>NOTE:</w:t>
      </w:r>
      <w:r>
        <w:rPr>
          <w:rFonts w:eastAsia="Yu Mincho"/>
          <w:lang w:val="en-US"/>
        </w:rPr>
        <w:tab/>
      </w:r>
      <w:r>
        <w:rPr>
          <w:rFonts w:eastAsia="等线"/>
          <w:lang w:val="en-US" w:eastAsia="zh-CN"/>
        </w:rPr>
        <w:t xml:space="preserve">All </w:t>
      </w:r>
      <w:r>
        <w:rPr>
          <w:rFonts w:eastAsia="等线" w:hint="eastAsia"/>
          <w:lang w:val="en-US" w:eastAsia="zh-CN"/>
        </w:rPr>
        <w:t xml:space="preserve">BS </w:t>
      </w:r>
      <w:r>
        <w:rPr>
          <w:rFonts w:eastAsia="等线"/>
          <w:lang w:val="en-US" w:eastAsia="zh-CN"/>
        </w:rPr>
        <w:t xml:space="preserve">Tx and </w:t>
      </w:r>
      <w:r>
        <w:rPr>
          <w:rFonts w:eastAsia="等线" w:hint="eastAsia"/>
          <w:lang w:val="en-US" w:eastAsia="zh-CN"/>
        </w:rPr>
        <w:t xml:space="preserve">device </w:t>
      </w:r>
      <w:r>
        <w:rPr>
          <w:rFonts w:eastAsia="等线"/>
          <w:lang w:val="en-US" w:eastAsia="zh-CN"/>
        </w:rPr>
        <w:t xml:space="preserve">Rx requirements are defined based on </w:t>
      </w:r>
      <w:r>
        <w:rPr>
          <w:rFonts w:eastAsia="等线"/>
          <w:i/>
          <w:lang w:val="en-US" w:eastAsia="zh-CN"/>
        </w:rPr>
        <w:t xml:space="preserve">transmission bandwidth </w:t>
      </w:r>
      <w:r>
        <w:rPr>
          <w:rFonts w:eastAsia="等线" w:hint="eastAsia"/>
          <w:i/>
          <w:lang w:val="en-US" w:eastAsia="zh-CN"/>
        </w:rPr>
        <w:t xml:space="preserve">configuration </w:t>
      </w:r>
      <w:r>
        <w:rPr>
          <w:rFonts w:eastAsia="等线"/>
          <w:lang w:val="en-US" w:eastAsia="zh-CN"/>
        </w:rPr>
        <w:t xml:space="preserve">specified in </w:t>
      </w:r>
      <w:r>
        <w:rPr>
          <w:rFonts w:eastAsia="Yu Mincho"/>
          <w:lang w:val="en-US"/>
        </w:rPr>
        <w:t>table 5.3.</w:t>
      </w:r>
      <w:r>
        <w:rPr>
          <w:rFonts w:hint="eastAsia"/>
          <w:lang w:val="en-US" w:eastAsia="zh-CN"/>
        </w:rPr>
        <w:t>1.</w:t>
      </w:r>
      <w:r>
        <w:rPr>
          <w:rFonts w:eastAsia="Yu Mincho"/>
          <w:lang w:val="en-US"/>
        </w:rPr>
        <w:t>2-1.</w:t>
      </w:r>
    </w:p>
    <w:p w14:paraId="03BE5F96" w14:textId="77777777" w:rsidR="00681CEF" w:rsidRDefault="00186CE4">
      <w:pPr>
        <w:pStyle w:val="41"/>
        <w:rPr>
          <w:lang w:val="en-US" w:eastAsia="zh-CN"/>
        </w:rPr>
      </w:pPr>
      <w:bookmarkStart w:id="216" w:name="_Toc207954259"/>
      <w:bookmarkStart w:id="217" w:name="_Toc207954675"/>
      <w:bookmarkStart w:id="218" w:name="_Toc207954119"/>
      <w:bookmarkEnd w:id="210"/>
      <w:r w:rsidRPr="0065422F">
        <w:rPr>
          <w:lang w:val="en-US"/>
          <w:rPrChange w:id="219" w:author="Chunhui Zhang" w:date="2025-10-16T11:15:00Z">
            <w:rPr>
              <w:lang w:val="sv-SE"/>
            </w:rPr>
          </w:rPrChange>
        </w:rPr>
        <w:t>5.3.</w:t>
      </w:r>
      <w:r>
        <w:rPr>
          <w:rFonts w:hint="eastAsia"/>
          <w:lang w:val="en-US" w:eastAsia="zh-CN"/>
        </w:rPr>
        <w:t>1.</w:t>
      </w:r>
      <w:r w:rsidRPr="0065422F">
        <w:rPr>
          <w:lang w:val="en-US"/>
          <w:rPrChange w:id="220" w:author="Chunhui Zhang" w:date="2025-10-16T11:15:00Z">
            <w:rPr>
              <w:lang w:val="sv-SE"/>
            </w:rPr>
          </w:rPrChange>
        </w:rPr>
        <w:t>3</w:t>
      </w:r>
      <w:r w:rsidRPr="0065422F">
        <w:rPr>
          <w:lang w:val="en-US"/>
          <w:rPrChange w:id="221" w:author="Chunhui Zhang" w:date="2025-10-16T11:15:00Z">
            <w:rPr>
              <w:lang w:val="sv-SE"/>
            </w:rPr>
          </w:rPrChange>
        </w:rPr>
        <w:tab/>
        <w:t xml:space="preserve">Minimum </w:t>
      </w:r>
      <w:proofErr w:type="spellStart"/>
      <w:r w:rsidRPr="0065422F">
        <w:rPr>
          <w:lang w:val="en-US"/>
          <w:rPrChange w:id="222" w:author="Chunhui Zhang" w:date="2025-10-16T11:15:00Z">
            <w:rPr>
              <w:lang w:val="sv-SE"/>
            </w:rPr>
          </w:rPrChange>
        </w:rPr>
        <w:t>guardband</w:t>
      </w:r>
      <w:proofErr w:type="spellEnd"/>
      <w:r w:rsidRPr="0065422F">
        <w:rPr>
          <w:lang w:val="en-US"/>
          <w:rPrChange w:id="223" w:author="Chunhui Zhang" w:date="2025-10-16T11:15:00Z">
            <w:rPr>
              <w:lang w:val="sv-SE"/>
            </w:rPr>
          </w:rPrChange>
        </w:rPr>
        <w:t xml:space="preserve"> and </w:t>
      </w:r>
      <w:r>
        <w:rPr>
          <w:rFonts w:hint="eastAsia"/>
          <w:lang w:val="en-US" w:eastAsia="zh-CN"/>
        </w:rPr>
        <w:t xml:space="preserve">R2D </w:t>
      </w:r>
      <w:r w:rsidRPr="0065422F">
        <w:rPr>
          <w:lang w:val="en-US"/>
          <w:rPrChange w:id="224" w:author="Chunhui Zhang" w:date="2025-10-16T11:15:00Z">
            <w:rPr>
              <w:lang w:val="sv-SE"/>
            </w:rPr>
          </w:rPrChange>
        </w:rPr>
        <w:t>transmission bandwidth</w:t>
      </w:r>
      <w:r>
        <w:rPr>
          <w:rFonts w:hint="eastAsia"/>
          <w:lang w:val="en-US" w:eastAsia="zh-CN"/>
        </w:rPr>
        <w:t xml:space="preserve"> configuration</w:t>
      </w:r>
      <w:bookmarkEnd w:id="216"/>
      <w:bookmarkEnd w:id="217"/>
      <w:bookmarkEnd w:id="218"/>
    </w:p>
    <w:p w14:paraId="3965A3A2" w14:textId="77777777" w:rsidR="00681CEF" w:rsidRDefault="00186CE4">
      <w:pPr>
        <w:rPr>
          <w:rFonts w:eastAsia="Yu Mincho"/>
        </w:rPr>
      </w:pPr>
      <w:r>
        <w:rPr>
          <w:rFonts w:eastAsia="Yu Mincho"/>
        </w:rPr>
        <w:t xml:space="preserve">The minimum </w:t>
      </w:r>
      <w:proofErr w:type="spellStart"/>
      <w:r>
        <w:rPr>
          <w:rFonts w:eastAsia="Yu Mincho"/>
        </w:rPr>
        <w:t>guardband</w:t>
      </w:r>
      <w:proofErr w:type="spellEnd"/>
      <w:r>
        <w:rPr>
          <w:rFonts w:eastAsia="Yu Mincho"/>
        </w:rPr>
        <w:t xml:space="preserve"> for each </w:t>
      </w:r>
      <w:r>
        <w:rPr>
          <w:rFonts w:hint="eastAsia"/>
          <w:i/>
          <w:lang w:val="en-US" w:eastAsia="zh-CN"/>
        </w:rPr>
        <w:t>reader</w:t>
      </w:r>
      <w:r>
        <w:rPr>
          <w:rFonts w:eastAsia="Yu Mincho"/>
          <w:i/>
        </w:rPr>
        <w:t xml:space="preserve"> channel bandwidth</w:t>
      </w:r>
      <w:r>
        <w:rPr>
          <w:rFonts w:eastAsia="Yu Mincho"/>
        </w:rPr>
        <w:t xml:space="preserve"> and SCS is specified in table 5.3.3-1.</w:t>
      </w:r>
    </w:p>
    <w:p w14:paraId="0B4342CA" w14:textId="77777777" w:rsidR="00681CEF" w:rsidRDefault="00186CE4">
      <w:pPr>
        <w:keepNext/>
        <w:keepLines/>
        <w:spacing w:before="60"/>
        <w:jc w:val="center"/>
        <w:rPr>
          <w:rFonts w:ascii="Arial" w:eastAsia="Yu Mincho" w:hAnsi="Arial"/>
          <w:b/>
          <w:lang w:val="en-US"/>
        </w:rPr>
      </w:pPr>
      <w:r>
        <w:rPr>
          <w:rFonts w:ascii="Arial" w:eastAsia="Yu Mincho" w:hAnsi="Arial"/>
          <w:b/>
          <w:lang w:val="en-US"/>
        </w:rPr>
        <w:t>Table 5.3.</w:t>
      </w:r>
      <w:r>
        <w:rPr>
          <w:rFonts w:ascii="Arial" w:hAnsi="Arial" w:hint="eastAsia"/>
          <w:b/>
          <w:lang w:val="en-US" w:eastAsia="zh-CN"/>
        </w:rPr>
        <w:t>1.</w:t>
      </w:r>
      <w:r>
        <w:rPr>
          <w:rFonts w:ascii="Arial" w:eastAsia="Yu Mincho" w:hAnsi="Arial"/>
          <w:b/>
          <w:lang w:val="en-US"/>
        </w:rPr>
        <w:t xml:space="preserve">3-1: Minimum </w:t>
      </w:r>
      <w:proofErr w:type="spellStart"/>
      <w:r>
        <w:rPr>
          <w:rFonts w:ascii="Arial" w:eastAsia="Yu Mincho" w:hAnsi="Arial"/>
          <w:b/>
          <w:lang w:val="en-US"/>
        </w:rPr>
        <w:t>guardband</w:t>
      </w:r>
      <w:proofErr w:type="spellEnd"/>
      <w:r>
        <w:rPr>
          <w:rFonts w:ascii="Arial" w:eastAsia="Yu Mincho" w:hAnsi="Arial"/>
          <w:b/>
          <w:lang w:val="en-US"/>
        </w:rPr>
        <w:t xml:space="preserve"> (FR1)</w:t>
      </w:r>
    </w:p>
    <w:tbl>
      <w:tblPr>
        <w:tblStyle w:val="TableGrid3"/>
        <w:tblW w:w="7225" w:type="dxa"/>
        <w:jc w:val="center"/>
        <w:tblLayout w:type="fixed"/>
        <w:tblLook w:val="04A0" w:firstRow="1" w:lastRow="0" w:firstColumn="1" w:lastColumn="0" w:noHBand="0" w:noVBand="1"/>
      </w:tblPr>
      <w:tblGrid>
        <w:gridCol w:w="2547"/>
        <w:gridCol w:w="1134"/>
        <w:gridCol w:w="1134"/>
        <w:gridCol w:w="1276"/>
        <w:gridCol w:w="1134"/>
      </w:tblGrid>
      <w:tr w:rsidR="00681CEF" w14:paraId="73FDFD6F" w14:textId="77777777">
        <w:trPr>
          <w:cantSplit/>
          <w:trHeight w:val="205"/>
          <w:jc w:val="center"/>
        </w:trPr>
        <w:tc>
          <w:tcPr>
            <w:tcW w:w="2547" w:type="dxa"/>
          </w:tcPr>
          <w:p w14:paraId="2E65F70E" w14:textId="77777777" w:rsidR="00681CEF" w:rsidRDefault="00186CE4">
            <w:pPr>
              <w:keepNext/>
              <w:keepLines/>
              <w:spacing w:after="0"/>
              <w:jc w:val="center"/>
              <w:rPr>
                <w:rFonts w:ascii="Arial" w:eastAsia="Yu Mincho" w:hAnsi="Arial"/>
                <w:b/>
                <w:sz w:val="18"/>
              </w:rPr>
            </w:pPr>
            <w:r>
              <w:rPr>
                <w:rFonts w:ascii="Arial" w:eastAsia="Yu Mincho" w:hAnsi="Arial"/>
                <w:b/>
                <w:sz w:val="16"/>
                <w:szCs w:val="16"/>
              </w:rPr>
              <w:t>R2D CBW</w:t>
            </w:r>
          </w:p>
        </w:tc>
        <w:tc>
          <w:tcPr>
            <w:tcW w:w="1134" w:type="dxa"/>
          </w:tcPr>
          <w:p w14:paraId="18C3AC5B" w14:textId="77777777" w:rsidR="00681CEF" w:rsidRDefault="00186CE4">
            <w:pPr>
              <w:keepNext/>
              <w:keepLines/>
              <w:spacing w:after="0"/>
              <w:jc w:val="center"/>
              <w:rPr>
                <w:rFonts w:ascii="Arial" w:eastAsia="Yu Mincho" w:hAnsi="Arial"/>
                <w:b/>
                <w:sz w:val="18"/>
              </w:rPr>
            </w:pPr>
            <w:r>
              <w:rPr>
                <w:rFonts w:ascii="Arial" w:eastAsia="Yu Mincho" w:hAnsi="Arial"/>
                <w:b/>
                <w:sz w:val="16"/>
                <w:szCs w:val="16"/>
              </w:rPr>
              <w:t>200 kHz</w:t>
            </w:r>
          </w:p>
        </w:tc>
        <w:tc>
          <w:tcPr>
            <w:tcW w:w="1134" w:type="dxa"/>
          </w:tcPr>
          <w:p w14:paraId="25B7D17D" w14:textId="77777777" w:rsidR="00681CEF" w:rsidRDefault="00186CE4">
            <w:pPr>
              <w:keepNext/>
              <w:keepLines/>
              <w:spacing w:after="0"/>
              <w:jc w:val="center"/>
              <w:rPr>
                <w:rFonts w:ascii="Arial" w:eastAsia="Yu Mincho" w:hAnsi="Arial"/>
                <w:b/>
                <w:sz w:val="18"/>
              </w:rPr>
            </w:pPr>
            <w:r>
              <w:rPr>
                <w:rFonts w:ascii="Arial" w:eastAsia="Yu Mincho" w:hAnsi="Arial"/>
                <w:b/>
                <w:sz w:val="16"/>
                <w:szCs w:val="16"/>
              </w:rPr>
              <w:t>400 kHz</w:t>
            </w:r>
          </w:p>
        </w:tc>
        <w:tc>
          <w:tcPr>
            <w:tcW w:w="1276" w:type="dxa"/>
          </w:tcPr>
          <w:p w14:paraId="17EC6541" w14:textId="77777777" w:rsidR="00681CEF" w:rsidRDefault="00186CE4">
            <w:pPr>
              <w:keepNext/>
              <w:keepLines/>
              <w:spacing w:after="0"/>
              <w:jc w:val="center"/>
              <w:rPr>
                <w:rFonts w:ascii="Arial" w:eastAsia="Yu Mincho" w:hAnsi="Arial"/>
                <w:b/>
                <w:sz w:val="18"/>
              </w:rPr>
            </w:pPr>
            <w:r>
              <w:rPr>
                <w:rFonts w:ascii="Arial" w:eastAsia="Yu Mincho" w:hAnsi="Arial"/>
                <w:b/>
                <w:sz w:val="16"/>
                <w:szCs w:val="16"/>
              </w:rPr>
              <w:t>600 kHz</w:t>
            </w:r>
          </w:p>
        </w:tc>
        <w:tc>
          <w:tcPr>
            <w:tcW w:w="1134" w:type="dxa"/>
          </w:tcPr>
          <w:p w14:paraId="62F534F8" w14:textId="77777777" w:rsidR="00681CEF" w:rsidRDefault="00186CE4">
            <w:pPr>
              <w:keepNext/>
              <w:keepLines/>
              <w:spacing w:after="0"/>
              <w:jc w:val="center"/>
              <w:rPr>
                <w:rFonts w:ascii="Arial" w:eastAsia="Yu Mincho" w:hAnsi="Arial"/>
                <w:b/>
                <w:sz w:val="18"/>
              </w:rPr>
            </w:pPr>
            <w:r>
              <w:rPr>
                <w:rFonts w:ascii="Arial" w:eastAsia="Yu Mincho" w:hAnsi="Arial"/>
                <w:b/>
                <w:sz w:val="16"/>
                <w:szCs w:val="16"/>
              </w:rPr>
              <w:t>800 kHz</w:t>
            </w:r>
          </w:p>
        </w:tc>
      </w:tr>
      <w:tr w:rsidR="00681CEF" w14:paraId="456C727D" w14:textId="77777777">
        <w:trPr>
          <w:cantSplit/>
          <w:trHeight w:val="113"/>
          <w:jc w:val="center"/>
        </w:trPr>
        <w:tc>
          <w:tcPr>
            <w:tcW w:w="2547" w:type="dxa"/>
          </w:tcPr>
          <w:p w14:paraId="71F08860" w14:textId="77777777" w:rsidR="00681CEF" w:rsidRDefault="00186CE4">
            <w:pPr>
              <w:keepNext/>
              <w:keepLines/>
              <w:spacing w:after="0"/>
              <w:jc w:val="center"/>
              <w:rPr>
                <w:rFonts w:ascii="Arial" w:eastAsia="Yu Mincho" w:hAnsi="Arial"/>
                <w:sz w:val="18"/>
              </w:rPr>
            </w:pPr>
            <w:r>
              <w:rPr>
                <w:rFonts w:ascii="Arial" w:eastAsia="Yu Mincho" w:hAnsi="Arial"/>
                <w:sz w:val="18"/>
              </w:rPr>
              <w:t xml:space="preserve">Minimum </w:t>
            </w:r>
            <w:proofErr w:type="spellStart"/>
            <w:r>
              <w:rPr>
                <w:rFonts w:ascii="Arial" w:eastAsia="Yu Mincho" w:hAnsi="Arial"/>
                <w:sz w:val="18"/>
              </w:rPr>
              <w:t>guardband</w:t>
            </w:r>
            <w:proofErr w:type="spellEnd"/>
            <w:r>
              <w:rPr>
                <w:rFonts w:ascii="Arial" w:eastAsia="Yu Mincho" w:hAnsi="Arial"/>
                <w:sz w:val="18"/>
              </w:rPr>
              <w:t xml:space="preserve"> (kHz)</w:t>
            </w:r>
          </w:p>
        </w:tc>
        <w:tc>
          <w:tcPr>
            <w:tcW w:w="1134" w:type="dxa"/>
          </w:tcPr>
          <w:p w14:paraId="33ACD139" w14:textId="77777777" w:rsidR="00681CEF" w:rsidRDefault="00186CE4">
            <w:pPr>
              <w:keepNext/>
              <w:keepLines/>
              <w:spacing w:after="0"/>
              <w:jc w:val="center"/>
              <w:rPr>
                <w:rFonts w:ascii="Arial" w:eastAsia="Yu Mincho" w:hAnsi="Arial"/>
                <w:sz w:val="18"/>
              </w:rPr>
            </w:pPr>
            <w:r>
              <w:rPr>
                <w:rFonts w:ascii="Arial" w:eastAsia="等线" w:hAnsi="Arial"/>
                <w:sz w:val="18"/>
              </w:rPr>
              <w:t>2.5</w:t>
            </w:r>
          </w:p>
        </w:tc>
        <w:tc>
          <w:tcPr>
            <w:tcW w:w="1134" w:type="dxa"/>
          </w:tcPr>
          <w:p w14:paraId="07E34569" w14:textId="77777777" w:rsidR="00681CEF" w:rsidRDefault="00186CE4">
            <w:pPr>
              <w:keepNext/>
              <w:keepLines/>
              <w:spacing w:after="0"/>
              <w:jc w:val="center"/>
              <w:rPr>
                <w:rFonts w:ascii="Arial" w:eastAsia="Yu Mincho" w:hAnsi="Arial"/>
                <w:sz w:val="18"/>
              </w:rPr>
            </w:pPr>
            <w:r>
              <w:rPr>
                <w:rFonts w:ascii="Arial" w:eastAsia="等线" w:hAnsi="Arial"/>
                <w:sz w:val="18"/>
              </w:rPr>
              <w:t>12.5</w:t>
            </w:r>
          </w:p>
        </w:tc>
        <w:tc>
          <w:tcPr>
            <w:tcW w:w="1276" w:type="dxa"/>
          </w:tcPr>
          <w:p w14:paraId="34EA8E7C" w14:textId="77777777" w:rsidR="00681CEF" w:rsidRDefault="00186CE4">
            <w:pPr>
              <w:keepNext/>
              <w:keepLines/>
              <w:spacing w:after="0"/>
              <w:jc w:val="center"/>
              <w:rPr>
                <w:rFonts w:ascii="Arial" w:eastAsia="Yu Mincho" w:hAnsi="Arial"/>
                <w:sz w:val="18"/>
              </w:rPr>
            </w:pPr>
            <w:r>
              <w:rPr>
                <w:rFonts w:ascii="Arial" w:eastAsia="等线" w:hAnsi="Arial"/>
                <w:sz w:val="18"/>
              </w:rPr>
              <w:t>22.5</w:t>
            </w:r>
          </w:p>
        </w:tc>
        <w:tc>
          <w:tcPr>
            <w:tcW w:w="1134" w:type="dxa"/>
          </w:tcPr>
          <w:p w14:paraId="2568ED83" w14:textId="77777777" w:rsidR="00681CEF" w:rsidRDefault="00186CE4">
            <w:pPr>
              <w:keepNext/>
              <w:keepLines/>
              <w:spacing w:after="0"/>
              <w:jc w:val="center"/>
              <w:rPr>
                <w:rFonts w:ascii="Arial" w:eastAsia="Yu Mincho" w:hAnsi="Arial"/>
                <w:sz w:val="18"/>
              </w:rPr>
            </w:pPr>
            <w:r>
              <w:rPr>
                <w:rFonts w:ascii="Arial" w:eastAsia="等线" w:hAnsi="Arial"/>
                <w:sz w:val="18"/>
              </w:rPr>
              <w:t>32.5</w:t>
            </w:r>
          </w:p>
        </w:tc>
      </w:tr>
    </w:tbl>
    <w:p w14:paraId="6C70EC37" w14:textId="77777777" w:rsidR="00681CEF" w:rsidRDefault="00681CEF">
      <w:pPr>
        <w:rPr>
          <w:rFonts w:eastAsia="等线"/>
          <w:i/>
          <w:color w:val="0000FF"/>
          <w:lang w:eastAsia="zh-CN"/>
        </w:rPr>
      </w:pPr>
    </w:p>
    <w:p w14:paraId="4322ECC5" w14:textId="77777777" w:rsidR="00681CEF" w:rsidRDefault="00186CE4">
      <w:pPr>
        <w:rPr>
          <w:rFonts w:eastAsia="Yu Mincho"/>
        </w:rPr>
      </w:pPr>
      <w:bookmarkStart w:id="225" w:name="_Hlk500346105"/>
      <w:r>
        <w:rPr>
          <w:rFonts w:eastAsia="Yu Mincho"/>
        </w:rPr>
        <w:t xml:space="preserve">The number of RBs configured in any </w:t>
      </w:r>
      <w:r>
        <w:rPr>
          <w:rFonts w:hint="eastAsia"/>
          <w:i/>
          <w:lang w:val="en-US" w:eastAsia="zh-CN"/>
        </w:rPr>
        <w:t>reader</w:t>
      </w:r>
      <w:r>
        <w:rPr>
          <w:rFonts w:eastAsia="Yu Mincho"/>
          <w:i/>
        </w:rPr>
        <w:t xml:space="preserve"> channel bandwidth</w:t>
      </w:r>
      <w:r>
        <w:rPr>
          <w:rFonts w:eastAsia="Yu Mincho"/>
        </w:rPr>
        <w:t xml:space="preserve"> shall ensure that the minimum </w:t>
      </w:r>
      <w:proofErr w:type="spellStart"/>
      <w:r>
        <w:rPr>
          <w:rFonts w:eastAsia="Yu Mincho"/>
        </w:rPr>
        <w:t>guardband</w:t>
      </w:r>
      <w:proofErr w:type="spellEnd"/>
      <w:r>
        <w:rPr>
          <w:rFonts w:eastAsia="Yu Mincho"/>
        </w:rPr>
        <w:t xml:space="preserve"> specified in this clause is met.</w:t>
      </w:r>
      <w:bookmarkEnd w:id="225"/>
    </w:p>
    <w:p w14:paraId="2DE225E6" w14:textId="77777777" w:rsidR="00681CEF" w:rsidRDefault="00186CE4">
      <w:pPr>
        <w:keepNext/>
        <w:keepLines/>
        <w:spacing w:before="60"/>
        <w:jc w:val="center"/>
        <w:rPr>
          <w:rFonts w:ascii="Arial" w:eastAsia="Yu Mincho" w:hAnsi="Arial"/>
          <w:b/>
          <w:lang w:val="zh-CN"/>
        </w:rPr>
      </w:pPr>
      <w:r>
        <w:rPr>
          <w:rFonts w:ascii="Arial" w:eastAsia="Yu Mincho" w:hAnsi="Arial"/>
          <w:b/>
          <w:noProof/>
          <w:lang w:val="zh-CN"/>
        </w:rPr>
        <w:drawing>
          <wp:inline distT="0" distB="0" distL="0" distR="0" wp14:anchorId="507A9911" wp14:editId="0A4F110C">
            <wp:extent cx="3962400" cy="2152650"/>
            <wp:effectExtent l="0" t="0" r="0" b="0"/>
            <wp:docPr id="17114" name="Picture 171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114" name="Picture 17114"/>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a:xfrm>
                      <a:off x="0" y="0"/>
                      <a:ext cx="3962400" cy="2152650"/>
                    </a:xfrm>
                    <a:prstGeom prst="rect">
                      <a:avLst/>
                    </a:prstGeom>
                    <a:noFill/>
                    <a:ln>
                      <a:noFill/>
                    </a:ln>
                  </pic:spPr>
                </pic:pic>
              </a:graphicData>
            </a:graphic>
          </wp:inline>
        </w:drawing>
      </w:r>
    </w:p>
    <w:p w14:paraId="57D4A459" w14:textId="77777777" w:rsidR="00681CEF" w:rsidRDefault="00186CE4">
      <w:pPr>
        <w:keepLines/>
        <w:spacing w:after="240"/>
        <w:jc w:val="center"/>
        <w:rPr>
          <w:rFonts w:ascii="Arial" w:eastAsia="Yu Mincho" w:hAnsi="Arial"/>
          <w:b/>
          <w:lang w:val="en-US"/>
        </w:rPr>
      </w:pPr>
      <w:r>
        <w:rPr>
          <w:rFonts w:ascii="Arial" w:eastAsia="Yu Mincho" w:hAnsi="Arial"/>
          <w:b/>
          <w:lang w:val="en-US"/>
        </w:rPr>
        <w:t>Figure 5.3.</w:t>
      </w:r>
      <w:r>
        <w:rPr>
          <w:rFonts w:ascii="Arial" w:hAnsi="Arial" w:hint="eastAsia"/>
          <w:b/>
          <w:lang w:val="en-US" w:eastAsia="zh-CN"/>
        </w:rPr>
        <w:t>1.</w:t>
      </w:r>
      <w:r>
        <w:rPr>
          <w:rFonts w:ascii="Arial" w:eastAsia="Yu Mincho" w:hAnsi="Arial"/>
          <w:b/>
          <w:lang w:val="en-US"/>
        </w:rPr>
        <w:t>3-1: Re</w:t>
      </w:r>
      <w:r>
        <w:rPr>
          <w:rFonts w:ascii="Arial" w:hAnsi="Arial" w:hint="eastAsia"/>
          <w:b/>
          <w:lang w:val="en-US" w:eastAsia="zh-CN"/>
        </w:rPr>
        <w:t>ader</w:t>
      </w:r>
      <w:r>
        <w:rPr>
          <w:rFonts w:ascii="Arial" w:eastAsia="Yu Mincho" w:hAnsi="Arial"/>
          <w:b/>
          <w:lang w:val="en-US"/>
        </w:rPr>
        <w:t xml:space="preserve"> PRB utilization</w:t>
      </w:r>
    </w:p>
    <w:p w14:paraId="13B1C23A" w14:textId="77777777" w:rsidR="00681CEF" w:rsidRPr="0065422F" w:rsidRDefault="00186CE4">
      <w:pPr>
        <w:pStyle w:val="41"/>
        <w:rPr>
          <w:lang w:val="en-US"/>
          <w:rPrChange w:id="226" w:author="Chunhui Zhang" w:date="2025-10-16T11:15:00Z">
            <w:rPr>
              <w:lang w:val="sv-SE"/>
            </w:rPr>
          </w:rPrChange>
        </w:rPr>
      </w:pPr>
      <w:bookmarkStart w:id="227" w:name="_Toc207954676"/>
      <w:bookmarkStart w:id="228" w:name="_Toc207954120"/>
      <w:bookmarkStart w:id="229" w:name="_Toc207954260"/>
      <w:r w:rsidRPr="0065422F">
        <w:rPr>
          <w:lang w:val="en-US"/>
          <w:rPrChange w:id="230" w:author="Chunhui Zhang" w:date="2025-10-16T11:15:00Z">
            <w:rPr>
              <w:lang w:val="sv-SE"/>
            </w:rPr>
          </w:rPrChange>
        </w:rPr>
        <w:lastRenderedPageBreak/>
        <w:t>5.3.</w:t>
      </w:r>
      <w:r>
        <w:rPr>
          <w:rFonts w:hint="eastAsia"/>
          <w:lang w:val="en-US" w:eastAsia="zh-CN"/>
        </w:rPr>
        <w:t>1.</w:t>
      </w:r>
      <w:r w:rsidRPr="0065422F">
        <w:rPr>
          <w:lang w:val="en-US"/>
          <w:rPrChange w:id="231" w:author="Chunhui Zhang" w:date="2025-10-16T11:15:00Z">
            <w:rPr>
              <w:lang w:val="sv-SE"/>
            </w:rPr>
          </w:rPrChange>
        </w:rPr>
        <w:t>4</w:t>
      </w:r>
      <w:r w:rsidRPr="0065422F">
        <w:rPr>
          <w:lang w:val="en-US"/>
          <w:rPrChange w:id="232" w:author="Chunhui Zhang" w:date="2025-10-16T11:15:00Z">
            <w:rPr>
              <w:lang w:val="sv-SE"/>
            </w:rPr>
          </w:rPrChange>
        </w:rPr>
        <w:tab/>
        <w:t>RB alignment</w:t>
      </w:r>
      <w:bookmarkEnd w:id="227"/>
      <w:bookmarkEnd w:id="228"/>
      <w:bookmarkEnd w:id="229"/>
    </w:p>
    <w:p w14:paraId="2574E105" w14:textId="77777777" w:rsidR="00681CEF" w:rsidRDefault="00186CE4">
      <w:pPr>
        <w:rPr>
          <w:rFonts w:eastAsia="等线"/>
        </w:rPr>
      </w:pPr>
      <w:bookmarkStart w:id="233" w:name="_Hlk530774890"/>
      <w:r>
        <w:rPr>
          <w:rFonts w:eastAsia="等线"/>
        </w:rPr>
        <w:t xml:space="preserve">For each </w:t>
      </w:r>
      <w:r>
        <w:rPr>
          <w:rFonts w:eastAsia="等线" w:hint="eastAsia"/>
          <w:lang w:val="en-US" w:eastAsia="zh-CN"/>
        </w:rPr>
        <w:t>reader</w:t>
      </w:r>
      <w:r>
        <w:rPr>
          <w:rFonts w:eastAsia="等线"/>
          <w:i/>
        </w:rPr>
        <w:t xml:space="preserve"> channel bandwidth</w:t>
      </w:r>
      <w:r>
        <w:rPr>
          <w:rFonts w:eastAsia="等线"/>
        </w:rPr>
        <w:t xml:space="preserve">, </w:t>
      </w:r>
      <w:r>
        <w:rPr>
          <w:rFonts w:eastAsia="等线"/>
          <w:i/>
        </w:rPr>
        <w:t>BS transmission bandwidth</w:t>
      </w:r>
      <w:r>
        <w:rPr>
          <w:rFonts w:eastAsia="等线" w:hint="eastAsia"/>
          <w:i/>
          <w:lang w:val="en-US" w:eastAsia="zh-CN"/>
        </w:rPr>
        <w:t xml:space="preserve"> configuration </w:t>
      </w:r>
      <w:r>
        <w:rPr>
          <w:rFonts w:eastAsia="等线"/>
        </w:rPr>
        <w:t xml:space="preserve">must fulfil the minimum </w:t>
      </w:r>
      <w:proofErr w:type="spellStart"/>
      <w:r>
        <w:rPr>
          <w:rFonts w:eastAsia="等线"/>
        </w:rPr>
        <w:t>guardband</w:t>
      </w:r>
      <w:proofErr w:type="spellEnd"/>
      <w:r>
        <w:rPr>
          <w:rFonts w:eastAsia="等线"/>
        </w:rPr>
        <w:t xml:space="preserve"> requirement specified in clause 5.3.3.</w:t>
      </w:r>
    </w:p>
    <w:p w14:paraId="0FE94E44" w14:textId="77777777" w:rsidR="00681CEF" w:rsidRPr="00200670" w:rsidRDefault="00186CE4">
      <w:pPr>
        <w:pStyle w:val="41"/>
        <w:rPr>
          <w:lang w:val="en-US"/>
          <w:rPrChange w:id="234" w:author="Chunhui Zhang" w:date="2025-10-16T11:16:00Z">
            <w:rPr>
              <w:lang w:val="sv-SE"/>
            </w:rPr>
          </w:rPrChange>
        </w:rPr>
      </w:pPr>
      <w:bookmarkStart w:id="235" w:name="_Toc207954121"/>
      <w:bookmarkStart w:id="236" w:name="_Toc207954677"/>
      <w:bookmarkStart w:id="237" w:name="_Toc207954261"/>
      <w:bookmarkEnd w:id="233"/>
      <w:r w:rsidRPr="00200670">
        <w:rPr>
          <w:lang w:val="en-US"/>
          <w:rPrChange w:id="238" w:author="Chunhui Zhang" w:date="2025-10-16T11:16:00Z">
            <w:rPr>
              <w:lang w:val="sv-SE"/>
            </w:rPr>
          </w:rPrChange>
        </w:rPr>
        <w:t>5.3.</w:t>
      </w:r>
      <w:r>
        <w:rPr>
          <w:rFonts w:hint="eastAsia"/>
          <w:lang w:val="en-US" w:eastAsia="zh-CN"/>
        </w:rPr>
        <w:t>1.</w:t>
      </w:r>
      <w:r w:rsidRPr="00200670">
        <w:rPr>
          <w:lang w:val="en-US"/>
          <w:rPrChange w:id="239" w:author="Chunhui Zhang" w:date="2025-10-16T11:16:00Z">
            <w:rPr>
              <w:lang w:val="sv-SE"/>
            </w:rPr>
          </w:rPrChange>
        </w:rPr>
        <w:t>5</w:t>
      </w:r>
      <w:r w:rsidRPr="00200670">
        <w:rPr>
          <w:lang w:val="en-US"/>
          <w:rPrChange w:id="240" w:author="Chunhui Zhang" w:date="2025-10-16T11:16:00Z">
            <w:rPr>
              <w:lang w:val="sv-SE"/>
            </w:rPr>
          </w:rPrChange>
        </w:rPr>
        <w:tab/>
      </w:r>
      <w:r>
        <w:rPr>
          <w:rFonts w:hint="eastAsia"/>
          <w:lang w:val="en-US" w:eastAsia="zh-CN"/>
        </w:rPr>
        <w:t>R2D</w:t>
      </w:r>
      <w:r w:rsidRPr="00200670">
        <w:rPr>
          <w:lang w:val="en-US"/>
          <w:rPrChange w:id="241" w:author="Chunhui Zhang" w:date="2025-10-16T11:16:00Z">
            <w:rPr>
              <w:lang w:val="sv-SE"/>
            </w:rPr>
          </w:rPrChange>
        </w:rPr>
        <w:t xml:space="preserve"> channel bandwidth per operating band</w:t>
      </w:r>
      <w:bookmarkEnd w:id="235"/>
      <w:bookmarkEnd w:id="236"/>
      <w:bookmarkEnd w:id="237"/>
    </w:p>
    <w:p w14:paraId="046C4B31" w14:textId="77777777" w:rsidR="00681CEF" w:rsidRDefault="00186CE4">
      <w:pPr>
        <w:rPr>
          <w:rFonts w:eastAsia="Yu Mincho"/>
        </w:rPr>
      </w:pPr>
      <w:r>
        <w:rPr>
          <w:rFonts w:eastAsia="Yu Mincho"/>
        </w:rPr>
        <w:t xml:space="preserve">The requirements in this specification apply to the combination of </w:t>
      </w:r>
      <w:r>
        <w:rPr>
          <w:rFonts w:eastAsia="Yu Mincho"/>
          <w:i/>
        </w:rPr>
        <w:t>BS channel bandwidths</w:t>
      </w:r>
      <w:r>
        <w:rPr>
          <w:rFonts w:eastAsia="Yu Mincho"/>
        </w:rPr>
        <w:t xml:space="preserve">, SCS and </w:t>
      </w:r>
      <w:r>
        <w:rPr>
          <w:rFonts w:eastAsia="Yu Mincho"/>
          <w:i/>
        </w:rPr>
        <w:t>operating bands</w:t>
      </w:r>
      <w:r>
        <w:rPr>
          <w:rFonts w:eastAsia="Yu Mincho"/>
        </w:rPr>
        <w:t xml:space="preserve"> shown in table 5.3.5-1 for FR1. The </w:t>
      </w:r>
      <w:r>
        <w:rPr>
          <w:rFonts w:eastAsia="Yu Mincho"/>
          <w:i/>
        </w:rPr>
        <w:t>transmission bandwidth configuration</w:t>
      </w:r>
      <w:r>
        <w:rPr>
          <w:rFonts w:eastAsia="Yu Mincho"/>
        </w:rPr>
        <w:t xml:space="preserve"> in table 5.3.2-1 shall be supported for each of the </w:t>
      </w:r>
      <w:r>
        <w:rPr>
          <w:rFonts w:eastAsia="Yu Mincho"/>
          <w:i/>
        </w:rPr>
        <w:t>BS channel bandwidths</w:t>
      </w:r>
      <w:r>
        <w:rPr>
          <w:rFonts w:eastAsia="Yu Mincho"/>
        </w:rPr>
        <w:t xml:space="preserve"> within the BS capability. The </w:t>
      </w:r>
      <w:r>
        <w:rPr>
          <w:rFonts w:eastAsia="Yu Mincho"/>
          <w:i/>
        </w:rPr>
        <w:t>BS channel bandwidths</w:t>
      </w:r>
      <w:r>
        <w:rPr>
          <w:rFonts w:eastAsia="Yu Mincho"/>
        </w:rPr>
        <w:t xml:space="preserve"> are specified for the Tx</w:t>
      </w:r>
      <w:r>
        <w:rPr>
          <w:rFonts w:hint="eastAsia"/>
          <w:lang w:val="en-US" w:eastAsia="zh-CN"/>
        </w:rPr>
        <w:t xml:space="preserve"> </w:t>
      </w:r>
      <w:r>
        <w:rPr>
          <w:rFonts w:eastAsia="Yu Mincho"/>
        </w:rPr>
        <w:t>path.</w:t>
      </w:r>
    </w:p>
    <w:p w14:paraId="498D4B07" w14:textId="77777777" w:rsidR="00681CEF" w:rsidRDefault="00186CE4">
      <w:pPr>
        <w:keepNext/>
        <w:keepLines/>
        <w:spacing w:before="60"/>
        <w:jc w:val="center"/>
        <w:rPr>
          <w:rFonts w:ascii="Arial" w:eastAsia="等线" w:hAnsi="Arial"/>
          <w:b/>
          <w:lang w:val="en-US"/>
        </w:rPr>
      </w:pPr>
      <w:r>
        <w:rPr>
          <w:rFonts w:ascii="Arial" w:eastAsia="等线" w:hAnsi="Arial"/>
          <w:b/>
          <w:lang w:val="en-US"/>
        </w:rPr>
        <w:t xml:space="preserve">Table 5.3.5-1: </w:t>
      </w:r>
      <w:r>
        <w:rPr>
          <w:rFonts w:ascii="Arial" w:eastAsia="等线" w:hAnsi="Arial" w:hint="eastAsia"/>
          <w:b/>
          <w:lang w:val="en-US" w:eastAsia="zh-CN"/>
        </w:rPr>
        <w:t>BS</w:t>
      </w:r>
      <w:r>
        <w:rPr>
          <w:rFonts w:ascii="Arial" w:eastAsia="等线" w:hAnsi="Arial"/>
          <w:b/>
          <w:i/>
          <w:lang w:val="en-US"/>
        </w:rPr>
        <w:t xml:space="preserve"> channel bandwidths</w:t>
      </w:r>
      <w:r>
        <w:rPr>
          <w:rFonts w:ascii="Arial" w:eastAsia="等线" w:hAnsi="Arial"/>
          <w:b/>
          <w:lang w:val="en-US"/>
        </w:rPr>
        <w:t xml:space="preserve"> and SCS per </w:t>
      </w:r>
      <w:r>
        <w:rPr>
          <w:rFonts w:ascii="Arial" w:eastAsia="等线" w:hAnsi="Arial"/>
          <w:b/>
          <w:i/>
          <w:lang w:val="en-US"/>
        </w:rPr>
        <w:t>operating band</w:t>
      </w:r>
      <w:r>
        <w:rPr>
          <w:rFonts w:ascii="Arial" w:eastAsia="等线" w:hAnsi="Arial"/>
          <w:b/>
          <w:lang w:val="en-US"/>
        </w:rPr>
        <w:t xml:space="preserve"> </w:t>
      </w:r>
    </w:p>
    <w:tbl>
      <w:tblPr>
        <w:tblStyle w:val="afffc"/>
        <w:tblW w:w="3677" w:type="pct"/>
        <w:jc w:val="center"/>
        <w:tblLayout w:type="fixed"/>
        <w:tblLook w:val="04A0" w:firstRow="1" w:lastRow="0" w:firstColumn="1" w:lastColumn="0" w:noHBand="0" w:noVBand="1"/>
      </w:tblPr>
      <w:tblGrid>
        <w:gridCol w:w="1554"/>
        <w:gridCol w:w="1275"/>
        <w:gridCol w:w="1135"/>
        <w:gridCol w:w="992"/>
        <w:gridCol w:w="992"/>
        <w:gridCol w:w="1135"/>
      </w:tblGrid>
      <w:tr w:rsidR="00681CEF" w14:paraId="5C38ED5B" w14:textId="77777777">
        <w:trPr>
          <w:cantSplit/>
          <w:trHeight w:val="229"/>
          <w:tblHeader/>
          <w:jc w:val="center"/>
        </w:trPr>
        <w:tc>
          <w:tcPr>
            <w:tcW w:w="1098" w:type="pct"/>
            <w:vMerge w:val="restart"/>
            <w:vAlign w:val="center"/>
          </w:tcPr>
          <w:p w14:paraId="4C84162C" w14:textId="77777777" w:rsidR="00681CEF" w:rsidRDefault="00186CE4">
            <w:pPr>
              <w:keepNext/>
              <w:keepLines/>
              <w:spacing w:after="0"/>
              <w:jc w:val="center"/>
              <w:rPr>
                <w:rFonts w:ascii="Arial" w:eastAsia="等线" w:hAnsi="Arial" w:cs="宋体"/>
                <w:b/>
                <w:sz w:val="18"/>
                <w:szCs w:val="24"/>
                <w:lang w:val="zh-CN"/>
              </w:rPr>
            </w:pPr>
            <w:r>
              <w:rPr>
                <w:rFonts w:ascii="Arial" w:eastAsia="等线" w:hAnsi="Arial" w:cs="宋体" w:hint="eastAsia"/>
                <w:b/>
                <w:sz w:val="18"/>
                <w:szCs w:val="24"/>
                <w:lang w:val="zh-CN"/>
              </w:rPr>
              <w:t>A-IoT</w:t>
            </w:r>
            <w:r>
              <w:rPr>
                <w:rFonts w:ascii="Arial" w:eastAsia="等线" w:hAnsi="Arial" w:cs="宋体"/>
                <w:b/>
                <w:sz w:val="18"/>
                <w:szCs w:val="24"/>
                <w:lang w:val="zh-CN"/>
              </w:rPr>
              <w:t xml:space="preserve"> Band</w:t>
            </w:r>
          </w:p>
        </w:tc>
        <w:tc>
          <w:tcPr>
            <w:tcW w:w="900" w:type="pct"/>
            <w:vMerge w:val="restart"/>
            <w:vAlign w:val="center"/>
          </w:tcPr>
          <w:p w14:paraId="02536C88" w14:textId="77777777" w:rsidR="00681CEF" w:rsidRDefault="00186CE4">
            <w:pPr>
              <w:keepNext/>
              <w:keepLines/>
              <w:spacing w:after="0"/>
              <w:jc w:val="center"/>
              <w:rPr>
                <w:rFonts w:ascii="Arial" w:eastAsia="等线" w:hAnsi="Arial" w:cs="宋体"/>
                <w:b/>
                <w:sz w:val="18"/>
                <w:szCs w:val="24"/>
                <w:lang w:val="zh-CN"/>
              </w:rPr>
            </w:pPr>
            <w:r>
              <w:rPr>
                <w:rFonts w:ascii="Arial" w:eastAsia="等线" w:hAnsi="Arial" w:cs="宋体"/>
                <w:b/>
                <w:sz w:val="18"/>
                <w:szCs w:val="24"/>
                <w:lang w:val="zh-CN"/>
              </w:rPr>
              <w:t>SCS</w:t>
            </w:r>
            <w:r>
              <w:rPr>
                <w:rFonts w:ascii="Arial" w:eastAsia="等线" w:hAnsi="Arial" w:cs="宋体" w:hint="eastAsia"/>
                <w:b/>
                <w:sz w:val="18"/>
                <w:szCs w:val="24"/>
                <w:lang w:val="zh-CN" w:eastAsia="zh-CN"/>
              </w:rPr>
              <w:t xml:space="preserve"> </w:t>
            </w:r>
            <w:r>
              <w:rPr>
                <w:rFonts w:ascii="Arial" w:eastAsia="等线" w:hAnsi="Arial" w:cs="宋体"/>
                <w:b/>
                <w:sz w:val="18"/>
                <w:szCs w:val="24"/>
                <w:lang w:val="zh-CN" w:eastAsia="zh-CN"/>
              </w:rPr>
              <w:t>(</w:t>
            </w:r>
            <w:r>
              <w:rPr>
                <w:rFonts w:ascii="Arial" w:eastAsia="等线" w:hAnsi="Arial" w:cs="宋体"/>
                <w:b/>
                <w:sz w:val="18"/>
                <w:szCs w:val="24"/>
                <w:lang w:val="zh-CN"/>
              </w:rPr>
              <w:t>kHz)</w:t>
            </w:r>
          </w:p>
        </w:tc>
        <w:tc>
          <w:tcPr>
            <w:tcW w:w="3002" w:type="pct"/>
            <w:gridSpan w:val="4"/>
          </w:tcPr>
          <w:p w14:paraId="55774903" w14:textId="77777777" w:rsidR="00681CEF" w:rsidRDefault="00186CE4">
            <w:pPr>
              <w:keepNext/>
              <w:keepLines/>
              <w:spacing w:after="0"/>
              <w:jc w:val="center"/>
              <w:rPr>
                <w:rFonts w:ascii="Arial" w:eastAsia="等线" w:hAnsi="Arial" w:cs="宋体"/>
                <w:b/>
                <w:i/>
                <w:sz w:val="18"/>
                <w:szCs w:val="24"/>
                <w:lang w:val="en-US" w:eastAsia="zh-CN"/>
              </w:rPr>
            </w:pPr>
            <w:r>
              <w:rPr>
                <w:rFonts w:ascii="Arial" w:eastAsia="等线" w:hAnsi="Arial" w:cs="宋体" w:hint="eastAsia"/>
                <w:b/>
                <w:i/>
                <w:sz w:val="18"/>
                <w:szCs w:val="24"/>
                <w:lang w:val="en-US" w:eastAsia="zh-CN"/>
              </w:rPr>
              <w:t>Reader</w:t>
            </w:r>
            <w:r>
              <w:rPr>
                <w:rFonts w:ascii="Arial" w:eastAsia="等线" w:hAnsi="Arial" w:cs="宋体"/>
                <w:b/>
                <w:i/>
                <w:sz w:val="18"/>
                <w:szCs w:val="24"/>
                <w:lang w:val="zh-CN"/>
              </w:rPr>
              <w:t xml:space="preserve"> channel bandwidth </w:t>
            </w:r>
            <w:r>
              <w:rPr>
                <w:rFonts w:ascii="Arial" w:eastAsia="等线" w:hAnsi="Arial" w:cs="宋体"/>
                <w:b/>
                <w:sz w:val="18"/>
                <w:szCs w:val="24"/>
                <w:lang w:val="zh-CN"/>
              </w:rPr>
              <w:t>(</w:t>
            </w:r>
            <w:r>
              <w:rPr>
                <w:rFonts w:ascii="Arial" w:eastAsia="等线" w:hAnsi="Arial" w:cs="宋体" w:hint="eastAsia"/>
                <w:b/>
                <w:sz w:val="18"/>
                <w:szCs w:val="24"/>
                <w:lang w:val="en-US" w:eastAsia="zh-CN"/>
              </w:rPr>
              <w:t>k</w:t>
            </w:r>
            <w:r>
              <w:rPr>
                <w:rFonts w:ascii="Arial" w:eastAsia="等线" w:hAnsi="Arial" w:cs="宋体"/>
                <w:b/>
                <w:sz w:val="18"/>
                <w:szCs w:val="24"/>
                <w:lang w:val="zh-CN"/>
              </w:rPr>
              <w:t>Hz)</w:t>
            </w:r>
          </w:p>
        </w:tc>
      </w:tr>
      <w:tr w:rsidR="00681CEF" w14:paraId="72AD8133" w14:textId="77777777">
        <w:trPr>
          <w:cantSplit/>
          <w:trHeight w:val="190"/>
          <w:tblHeader/>
          <w:jc w:val="center"/>
        </w:trPr>
        <w:tc>
          <w:tcPr>
            <w:tcW w:w="1098" w:type="pct"/>
            <w:vMerge/>
            <w:vAlign w:val="center"/>
          </w:tcPr>
          <w:p w14:paraId="0EF690CE" w14:textId="77777777" w:rsidR="00681CEF" w:rsidRDefault="00681CEF">
            <w:pPr>
              <w:keepNext/>
              <w:keepLines/>
              <w:spacing w:after="0"/>
              <w:jc w:val="center"/>
              <w:rPr>
                <w:rFonts w:ascii="Arial" w:eastAsia="等线" w:hAnsi="Arial" w:cs="宋体"/>
                <w:b/>
                <w:sz w:val="18"/>
                <w:szCs w:val="24"/>
                <w:lang w:val="zh-CN"/>
              </w:rPr>
            </w:pPr>
          </w:p>
        </w:tc>
        <w:tc>
          <w:tcPr>
            <w:tcW w:w="900" w:type="pct"/>
            <w:vMerge/>
            <w:vAlign w:val="center"/>
          </w:tcPr>
          <w:p w14:paraId="241DF306" w14:textId="77777777" w:rsidR="00681CEF" w:rsidRDefault="00681CEF">
            <w:pPr>
              <w:keepNext/>
              <w:keepLines/>
              <w:spacing w:after="0"/>
              <w:jc w:val="center"/>
              <w:rPr>
                <w:rFonts w:ascii="Arial" w:eastAsia="等线" w:hAnsi="Arial" w:cs="宋体"/>
                <w:b/>
                <w:sz w:val="18"/>
                <w:szCs w:val="24"/>
                <w:lang w:val="zh-CN"/>
              </w:rPr>
            </w:pPr>
          </w:p>
        </w:tc>
        <w:tc>
          <w:tcPr>
            <w:tcW w:w="801" w:type="pct"/>
          </w:tcPr>
          <w:p w14:paraId="2C00EBE5" w14:textId="77777777" w:rsidR="00681CEF" w:rsidRDefault="00186CE4">
            <w:pPr>
              <w:keepNext/>
              <w:keepLines/>
              <w:spacing w:after="0"/>
              <w:jc w:val="center"/>
              <w:rPr>
                <w:rFonts w:ascii="Arial" w:eastAsia="等线" w:hAnsi="Arial" w:cs="宋体"/>
                <w:b/>
                <w:sz w:val="18"/>
                <w:szCs w:val="24"/>
                <w:lang w:val="en-US" w:eastAsia="zh-CN"/>
              </w:rPr>
            </w:pPr>
            <w:r>
              <w:rPr>
                <w:rFonts w:ascii="Arial" w:eastAsia="等线" w:hAnsi="Arial" w:cs="宋体" w:hint="eastAsia"/>
                <w:b/>
                <w:sz w:val="18"/>
                <w:szCs w:val="24"/>
                <w:lang w:val="en-US" w:eastAsia="zh-CN"/>
              </w:rPr>
              <w:t>200</w:t>
            </w:r>
          </w:p>
        </w:tc>
        <w:tc>
          <w:tcPr>
            <w:tcW w:w="700" w:type="pct"/>
            <w:vAlign w:val="center"/>
          </w:tcPr>
          <w:p w14:paraId="3A668B4E" w14:textId="77777777" w:rsidR="00681CEF" w:rsidRDefault="00186CE4">
            <w:pPr>
              <w:keepNext/>
              <w:keepLines/>
              <w:spacing w:after="0"/>
              <w:jc w:val="center"/>
              <w:rPr>
                <w:rFonts w:ascii="Arial" w:eastAsia="等线" w:hAnsi="Arial" w:cs="宋体"/>
                <w:b/>
                <w:sz w:val="18"/>
                <w:szCs w:val="24"/>
                <w:lang w:val="en-US" w:eastAsia="zh-CN"/>
              </w:rPr>
            </w:pPr>
            <w:r>
              <w:rPr>
                <w:rFonts w:ascii="Arial" w:eastAsia="等线" w:hAnsi="Arial" w:cs="宋体" w:hint="eastAsia"/>
                <w:b/>
                <w:sz w:val="18"/>
                <w:szCs w:val="24"/>
                <w:lang w:val="en-US" w:eastAsia="zh-CN"/>
              </w:rPr>
              <w:t>400</w:t>
            </w:r>
          </w:p>
        </w:tc>
        <w:tc>
          <w:tcPr>
            <w:tcW w:w="700" w:type="pct"/>
            <w:vAlign w:val="center"/>
          </w:tcPr>
          <w:p w14:paraId="0AFB0462" w14:textId="77777777" w:rsidR="00681CEF" w:rsidRDefault="00186CE4">
            <w:pPr>
              <w:keepNext/>
              <w:keepLines/>
              <w:spacing w:after="0"/>
              <w:jc w:val="center"/>
              <w:rPr>
                <w:rFonts w:ascii="Arial" w:eastAsia="等线" w:hAnsi="Arial" w:cs="宋体"/>
                <w:b/>
                <w:sz w:val="18"/>
                <w:szCs w:val="24"/>
                <w:lang w:val="en-US" w:eastAsia="zh-CN"/>
              </w:rPr>
            </w:pPr>
            <w:r>
              <w:rPr>
                <w:rFonts w:ascii="Arial" w:eastAsia="等线" w:hAnsi="Arial" w:cs="宋体" w:hint="eastAsia"/>
                <w:b/>
                <w:sz w:val="18"/>
                <w:szCs w:val="24"/>
                <w:lang w:val="en-US" w:eastAsia="zh-CN"/>
              </w:rPr>
              <w:t>600</w:t>
            </w:r>
          </w:p>
        </w:tc>
        <w:tc>
          <w:tcPr>
            <w:tcW w:w="801" w:type="pct"/>
            <w:vAlign w:val="center"/>
          </w:tcPr>
          <w:p w14:paraId="5AE3DD4C" w14:textId="77777777" w:rsidR="00681CEF" w:rsidRDefault="00186CE4">
            <w:pPr>
              <w:keepNext/>
              <w:keepLines/>
              <w:spacing w:after="0"/>
              <w:jc w:val="center"/>
              <w:rPr>
                <w:rFonts w:ascii="Arial" w:eastAsia="等线" w:hAnsi="Arial" w:cs="宋体"/>
                <w:b/>
                <w:sz w:val="18"/>
                <w:szCs w:val="24"/>
                <w:lang w:val="en-US" w:eastAsia="zh-CN"/>
              </w:rPr>
            </w:pPr>
            <w:r>
              <w:rPr>
                <w:rFonts w:ascii="Arial" w:eastAsia="等线" w:hAnsi="Arial" w:cs="宋体" w:hint="eastAsia"/>
                <w:b/>
                <w:sz w:val="18"/>
                <w:szCs w:val="24"/>
                <w:lang w:val="en-US" w:eastAsia="zh-CN"/>
              </w:rPr>
              <w:t>800</w:t>
            </w:r>
          </w:p>
        </w:tc>
      </w:tr>
      <w:tr w:rsidR="00681CEF" w14:paraId="5B26D31D" w14:textId="77777777">
        <w:trPr>
          <w:cantSplit/>
          <w:trHeight w:val="190"/>
          <w:jc w:val="center"/>
        </w:trPr>
        <w:tc>
          <w:tcPr>
            <w:tcW w:w="1098" w:type="pct"/>
            <w:vAlign w:val="center"/>
          </w:tcPr>
          <w:p w14:paraId="05428482" w14:textId="77777777" w:rsidR="00681CEF" w:rsidRDefault="00186CE4">
            <w:pPr>
              <w:keepNext/>
              <w:keepLines/>
              <w:spacing w:after="0"/>
              <w:jc w:val="center"/>
              <w:rPr>
                <w:rFonts w:ascii="Arial" w:hAnsi="Arial" w:cs="宋体"/>
                <w:sz w:val="18"/>
                <w:szCs w:val="24"/>
                <w:lang w:val="en-US" w:eastAsia="zh-CN"/>
              </w:rPr>
            </w:pPr>
            <w:r>
              <w:rPr>
                <w:rFonts w:ascii="Arial" w:hAnsi="Arial" w:cs="宋体" w:hint="eastAsia"/>
                <w:sz w:val="18"/>
                <w:szCs w:val="24"/>
                <w:lang w:val="en-US" w:eastAsia="zh-CN"/>
              </w:rPr>
              <w:t>n8</w:t>
            </w:r>
          </w:p>
        </w:tc>
        <w:tc>
          <w:tcPr>
            <w:tcW w:w="900" w:type="pct"/>
            <w:vAlign w:val="center"/>
          </w:tcPr>
          <w:p w14:paraId="63E20FD2" w14:textId="77777777" w:rsidR="00681CEF" w:rsidRDefault="00186CE4">
            <w:pPr>
              <w:keepNext/>
              <w:keepLines/>
              <w:spacing w:after="0"/>
              <w:jc w:val="center"/>
              <w:rPr>
                <w:rFonts w:ascii="Arial" w:eastAsia="Yu Mincho" w:hAnsi="Arial" w:cs="宋体"/>
                <w:sz w:val="18"/>
                <w:szCs w:val="24"/>
                <w:lang w:val="zh-CN"/>
              </w:rPr>
            </w:pPr>
            <w:r>
              <w:rPr>
                <w:rFonts w:ascii="Arial" w:eastAsia="等线" w:hAnsi="Arial" w:cs="宋体"/>
                <w:sz w:val="18"/>
                <w:szCs w:val="24"/>
                <w:lang w:val="zh-CN"/>
              </w:rPr>
              <w:t>15</w:t>
            </w:r>
          </w:p>
        </w:tc>
        <w:tc>
          <w:tcPr>
            <w:tcW w:w="801" w:type="pct"/>
          </w:tcPr>
          <w:p w14:paraId="7285C5A6" w14:textId="77777777" w:rsidR="00681CEF" w:rsidRDefault="00186CE4">
            <w:pPr>
              <w:keepNext/>
              <w:keepLines/>
              <w:spacing w:after="0"/>
              <w:jc w:val="center"/>
              <w:rPr>
                <w:rFonts w:ascii="Arial" w:eastAsia="等线" w:hAnsi="Arial" w:cs="宋体"/>
                <w:bCs/>
                <w:sz w:val="18"/>
                <w:szCs w:val="24"/>
                <w:lang w:val="zh-CN"/>
              </w:rPr>
            </w:pPr>
            <w:r>
              <w:rPr>
                <w:rFonts w:ascii="Arial" w:eastAsia="等线" w:hAnsi="Arial" w:cs="宋体" w:hint="eastAsia"/>
                <w:bCs/>
                <w:sz w:val="18"/>
                <w:szCs w:val="24"/>
                <w:lang w:val="en-US" w:eastAsia="zh-CN"/>
              </w:rPr>
              <w:t>200</w:t>
            </w:r>
          </w:p>
        </w:tc>
        <w:tc>
          <w:tcPr>
            <w:tcW w:w="700" w:type="pct"/>
            <w:vAlign w:val="center"/>
          </w:tcPr>
          <w:p w14:paraId="10FC73C2" w14:textId="77777777" w:rsidR="00681CEF" w:rsidRDefault="00186CE4">
            <w:pPr>
              <w:keepNext/>
              <w:keepLines/>
              <w:spacing w:after="0"/>
              <w:jc w:val="center"/>
              <w:rPr>
                <w:rFonts w:ascii="Arial" w:eastAsia="Yu Mincho" w:hAnsi="Arial" w:cs="宋体"/>
                <w:bCs/>
                <w:sz w:val="18"/>
                <w:szCs w:val="24"/>
                <w:lang w:val="zh-CN"/>
              </w:rPr>
            </w:pPr>
            <w:r>
              <w:rPr>
                <w:rFonts w:ascii="Arial" w:eastAsia="等线" w:hAnsi="Arial" w:cs="宋体" w:hint="eastAsia"/>
                <w:bCs/>
                <w:sz w:val="18"/>
                <w:szCs w:val="24"/>
                <w:lang w:val="en-US" w:eastAsia="zh-CN"/>
              </w:rPr>
              <w:t>400</w:t>
            </w:r>
          </w:p>
        </w:tc>
        <w:tc>
          <w:tcPr>
            <w:tcW w:w="700" w:type="pct"/>
            <w:vAlign w:val="center"/>
          </w:tcPr>
          <w:p w14:paraId="3FF19618" w14:textId="77777777" w:rsidR="00681CEF" w:rsidRDefault="00186CE4">
            <w:pPr>
              <w:keepNext/>
              <w:keepLines/>
              <w:spacing w:after="0"/>
              <w:jc w:val="center"/>
              <w:rPr>
                <w:rFonts w:ascii="Arial" w:eastAsia="Yu Mincho" w:hAnsi="Arial" w:cs="宋体"/>
                <w:bCs/>
                <w:sz w:val="18"/>
                <w:szCs w:val="24"/>
                <w:lang w:val="zh-CN"/>
              </w:rPr>
            </w:pPr>
            <w:r>
              <w:rPr>
                <w:rFonts w:ascii="Arial" w:eastAsia="等线" w:hAnsi="Arial" w:cs="宋体" w:hint="eastAsia"/>
                <w:bCs/>
                <w:sz w:val="18"/>
                <w:szCs w:val="24"/>
                <w:lang w:val="en-US" w:eastAsia="zh-CN"/>
              </w:rPr>
              <w:t>600</w:t>
            </w:r>
          </w:p>
        </w:tc>
        <w:tc>
          <w:tcPr>
            <w:tcW w:w="801" w:type="pct"/>
            <w:vAlign w:val="center"/>
          </w:tcPr>
          <w:p w14:paraId="3217EE89" w14:textId="77777777" w:rsidR="00681CEF" w:rsidRDefault="00186CE4">
            <w:pPr>
              <w:keepNext/>
              <w:keepLines/>
              <w:spacing w:after="0"/>
              <w:jc w:val="center"/>
              <w:rPr>
                <w:rFonts w:ascii="Arial" w:eastAsia="Yu Mincho" w:hAnsi="Arial" w:cs="宋体"/>
                <w:bCs/>
                <w:sz w:val="18"/>
                <w:szCs w:val="24"/>
                <w:lang w:val="zh-CN"/>
              </w:rPr>
            </w:pPr>
            <w:r>
              <w:rPr>
                <w:rFonts w:ascii="Arial" w:eastAsia="等线" w:hAnsi="Arial" w:cs="宋体" w:hint="eastAsia"/>
                <w:bCs/>
                <w:sz w:val="18"/>
                <w:szCs w:val="24"/>
                <w:lang w:val="en-US" w:eastAsia="zh-CN"/>
              </w:rPr>
              <w:t>800</w:t>
            </w:r>
          </w:p>
        </w:tc>
      </w:tr>
    </w:tbl>
    <w:p w14:paraId="7B7DD51A" w14:textId="77777777" w:rsidR="00681CEF" w:rsidRDefault="00681CEF">
      <w:pPr>
        <w:rPr>
          <w:rFonts w:eastAsia="等线"/>
        </w:rPr>
      </w:pPr>
    </w:p>
    <w:p w14:paraId="256530EC" w14:textId="77777777" w:rsidR="00681CEF" w:rsidRDefault="00186CE4">
      <w:pPr>
        <w:pStyle w:val="31"/>
        <w:ind w:left="0" w:firstLine="0"/>
        <w:rPr>
          <w:lang w:val="en-US" w:eastAsia="zh-CN"/>
        </w:rPr>
      </w:pPr>
      <w:bookmarkStart w:id="242" w:name="_Toc207954678"/>
      <w:bookmarkStart w:id="243" w:name="_Toc207954122"/>
      <w:bookmarkStart w:id="244" w:name="_Toc207954262"/>
      <w:r>
        <w:rPr>
          <w:rFonts w:hint="eastAsia"/>
          <w:lang w:val="en-US" w:eastAsia="zh-CN"/>
        </w:rPr>
        <w:t>5</w:t>
      </w:r>
      <w:r>
        <w:t>.</w:t>
      </w:r>
      <w:r>
        <w:rPr>
          <w:rFonts w:hint="eastAsia"/>
          <w:lang w:val="en-US" w:eastAsia="zh-CN"/>
        </w:rPr>
        <w:t>3</w:t>
      </w:r>
      <w:r>
        <w:t>.</w:t>
      </w:r>
      <w:r>
        <w:rPr>
          <w:rFonts w:hint="eastAsia"/>
          <w:lang w:val="en-US" w:eastAsia="zh-CN"/>
        </w:rPr>
        <w:t>2</w:t>
      </w:r>
      <w:r>
        <w:tab/>
      </w:r>
      <w:r>
        <w:rPr>
          <w:rFonts w:hint="eastAsia"/>
          <w:lang w:val="en-US" w:eastAsia="zh-CN"/>
        </w:rPr>
        <w:t>D2R Channel bandwidth</w:t>
      </w:r>
      <w:bookmarkEnd w:id="242"/>
      <w:bookmarkEnd w:id="243"/>
      <w:bookmarkEnd w:id="244"/>
    </w:p>
    <w:p w14:paraId="3612858F" w14:textId="77777777" w:rsidR="00681CEF" w:rsidRDefault="00186CE4">
      <w:pPr>
        <w:pStyle w:val="41"/>
        <w:rPr>
          <w:lang w:val="sv-SE"/>
        </w:rPr>
      </w:pPr>
      <w:bookmarkStart w:id="245" w:name="_Toc207954679"/>
      <w:bookmarkStart w:id="246" w:name="_Toc207954123"/>
      <w:bookmarkStart w:id="247" w:name="_Toc207954263"/>
      <w:r>
        <w:rPr>
          <w:lang w:val="sv-SE"/>
        </w:rPr>
        <w:t>5.3.</w:t>
      </w:r>
      <w:r>
        <w:rPr>
          <w:rFonts w:hint="eastAsia"/>
          <w:lang w:val="en-US" w:eastAsia="zh-CN"/>
        </w:rPr>
        <w:t>2.1</w:t>
      </w:r>
      <w:r>
        <w:rPr>
          <w:lang w:val="sv-SE"/>
        </w:rPr>
        <w:tab/>
        <w:t>General</w:t>
      </w:r>
      <w:bookmarkEnd w:id="245"/>
      <w:bookmarkEnd w:id="246"/>
      <w:bookmarkEnd w:id="247"/>
    </w:p>
    <w:p w14:paraId="7F9A7EC9" w14:textId="77777777" w:rsidR="00681CEF" w:rsidRDefault="00186CE4">
      <w:pPr>
        <w:spacing w:after="160" w:line="256" w:lineRule="auto"/>
        <w:rPr>
          <w:rFonts w:eastAsia="Yu Mincho"/>
        </w:rPr>
      </w:pPr>
      <w:r>
        <w:rPr>
          <w:rFonts w:eastAsia="Yu Mincho"/>
        </w:rPr>
        <w:t xml:space="preserve">The </w:t>
      </w:r>
      <w:r>
        <w:rPr>
          <w:rFonts w:hint="eastAsia"/>
          <w:lang w:val="en-US" w:eastAsia="zh-CN"/>
        </w:rPr>
        <w:t>D2R</w:t>
      </w:r>
      <w:r>
        <w:rPr>
          <w:rFonts w:eastAsia="Yu Mincho"/>
        </w:rPr>
        <w:t xml:space="preserve"> channel bandwidth supports a single NR RF carrier in the uplink at the </w:t>
      </w:r>
      <w:r>
        <w:rPr>
          <w:rFonts w:hint="eastAsia"/>
          <w:lang w:val="en-US" w:eastAsia="zh-CN"/>
        </w:rPr>
        <w:t>BS</w:t>
      </w:r>
      <w:r>
        <w:rPr>
          <w:rFonts w:eastAsia="Yu Mincho"/>
        </w:rPr>
        <w:t xml:space="preserve">. From a BS perspective, different </w:t>
      </w:r>
      <w:r>
        <w:rPr>
          <w:rFonts w:hint="eastAsia"/>
          <w:lang w:val="en-US" w:eastAsia="zh-CN"/>
        </w:rPr>
        <w:t>device</w:t>
      </w:r>
      <w:r>
        <w:rPr>
          <w:rFonts w:eastAsia="Yu Mincho"/>
        </w:rPr>
        <w:t xml:space="preserve"> channel bandwidths may be supported within the same spectrum for transmitting to and </w:t>
      </w:r>
      <w:r>
        <w:rPr>
          <w:rFonts w:hint="eastAsia"/>
          <w:lang w:val="en-US" w:eastAsia="zh-CN"/>
        </w:rPr>
        <w:t>backscattering</w:t>
      </w:r>
      <w:r>
        <w:rPr>
          <w:rFonts w:eastAsia="Yu Mincho"/>
        </w:rPr>
        <w:t xml:space="preserve"> from </w:t>
      </w:r>
      <w:r>
        <w:rPr>
          <w:rFonts w:hint="eastAsia"/>
          <w:lang w:val="en-US" w:eastAsia="zh-CN"/>
        </w:rPr>
        <w:t>device</w:t>
      </w:r>
      <w:r>
        <w:rPr>
          <w:rFonts w:eastAsia="Yu Mincho"/>
        </w:rPr>
        <w:t xml:space="preserve">s connected to the BS. </w:t>
      </w:r>
    </w:p>
    <w:p w14:paraId="64FEDBEE" w14:textId="77777777" w:rsidR="00681CEF" w:rsidRPr="00200670" w:rsidRDefault="00186CE4">
      <w:pPr>
        <w:pStyle w:val="41"/>
        <w:rPr>
          <w:lang w:val="en-US"/>
          <w:rPrChange w:id="248" w:author="Chunhui Zhang" w:date="2025-10-16T11:16:00Z">
            <w:rPr>
              <w:lang w:val="sv-SE"/>
            </w:rPr>
          </w:rPrChange>
        </w:rPr>
      </w:pPr>
      <w:bookmarkStart w:id="249" w:name="_Toc207954124"/>
      <w:bookmarkStart w:id="250" w:name="_Toc207954264"/>
      <w:bookmarkStart w:id="251" w:name="_Toc207954680"/>
      <w:r w:rsidRPr="00200670">
        <w:rPr>
          <w:lang w:val="en-US"/>
          <w:rPrChange w:id="252" w:author="Chunhui Zhang" w:date="2025-10-16T11:16:00Z">
            <w:rPr>
              <w:lang w:val="sv-SE"/>
            </w:rPr>
          </w:rPrChange>
        </w:rPr>
        <w:t>5.3.</w:t>
      </w:r>
      <w:r>
        <w:rPr>
          <w:rFonts w:hint="eastAsia"/>
          <w:lang w:val="en-US" w:eastAsia="zh-CN"/>
        </w:rPr>
        <w:t>2.2</w:t>
      </w:r>
      <w:r w:rsidRPr="00200670">
        <w:rPr>
          <w:lang w:val="en-US"/>
          <w:rPrChange w:id="253" w:author="Chunhui Zhang" w:date="2025-10-16T11:16:00Z">
            <w:rPr>
              <w:lang w:val="sv-SE"/>
            </w:rPr>
          </w:rPrChange>
        </w:rPr>
        <w:tab/>
        <w:t xml:space="preserve">Minimum </w:t>
      </w:r>
      <w:proofErr w:type="spellStart"/>
      <w:r w:rsidRPr="00200670">
        <w:rPr>
          <w:lang w:val="en-US"/>
          <w:rPrChange w:id="254" w:author="Chunhui Zhang" w:date="2025-10-16T11:16:00Z">
            <w:rPr>
              <w:lang w:val="sv-SE"/>
            </w:rPr>
          </w:rPrChange>
        </w:rPr>
        <w:t>guardband</w:t>
      </w:r>
      <w:bookmarkEnd w:id="249"/>
      <w:bookmarkEnd w:id="250"/>
      <w:bookmarkEnd w:id="251"/>
      <w:proofErr w:type="spellEnd"/>
    </w:p>
    <w:p w14:paraId="20481D7E" w14:textId="77777777" w:rsidR="00681CEF" w:rsidRDefault="00186CE4">
      <w:pPr>
        <w:rPr>
          <w:lang w:val="en-US" w:eastAsia="zh-CN"/>
        </w:rPr>
      </w:pPr>
      <w:r>
        <w:rPr>
          <w:rFonts w:eastAsia="Yu Mincho"/>
        </w:rPr>
        <w:t xml:space="preserve">The minimum </w:t>
      </w:r>
      <w:proofErr w:type="spellStart"/>
      <w:r>
        <w:rPr>
          <w:rFonts w:eastAsia="Yu Mincho"/>
        </w:rPr>
        <w:t>guardband</w:t>
      </w:r>
      <w:proofErr w:type="spellEnd"/>
      <w:r>
        <w:rPr>
          <w:rFonts w:eastAsia="Yu Mincho"/>
        </w:rPr>
        <w:t xml:space="preserve"> for each D2R channel bandwidth at </w:t>
      </w:r>
      <w:r>
        <w:rPr>
          <w:rFonts w:hint="eastAsia"/>
          <w:lang w:val="en-US" w:eastAsia="zh-CN"/>
        </w:rPr>
        <w:t xml:space="preserve">BS side </w:t>
      </w:r>
      <w:r>
        <w:rPr>
          <w:rFonts w:eastAsia="Yu Mincho"/>
        </w:rPr>
        <w:t xml:space="preserve">is specified </w:t>
      </w:r>
      <w:r>
        <w:rPr>
          <w:rFonts w:hint="eastAsia"/>
          <w:lang w:val="en-US" w:eastAsia="zh-CN"/>
        </w:rPr>
        <w:t xml:space="preserve">as </w:t>
      </w:r>
      <w:r>
        <w:rPr>
          <w:rFonts w:eastAsia="Yu Mincho"/>
          <w:sz w:val="21"/>
          <w:szCs w:val="21"/>
        </w:rPr>
        <w:t xml:space="preserve">10% </w:t>
      </w:r>
      <w:r>
        <w:rPr>
          <w:rFonts w:eastAsia="Yu Mincho"/>
        </w:rPr>
        <w:t xml:space="preserve">D2R channel bandwidth at </w:t>
      </w:r>
      <w:r>
        <w:rPr>
          <w:rFonts w:hint="eastAsia"/>
          <w:lang w:val="en-US" w:eastAsia="zh-CN"/>
        </w:rPr>
        <w:t>BS side.</w:t>
      </w:r>
    </w:p>
    <w:p w14:paraId="09A0310F" w14:textId="4315DA86" w:rsidR="00681CEF" w:rsidRPr="00200670" w:rsidRDefault="00186CE4">
      <w:pPr>
        <w:pStyle w:val="41"/>
        <w:rPr>
          <w:lang w:val="en-US"/>
          <w:rPrChange w:id="255" w:author="Chunhui Zhang" w:date="2025-10-16T11:16:00Z">
            <w:rPr>
              <w:lang w:val="sv-SE"/>
            </w:rPr>
          </w:rPrChange>
        </w:rPr>
      </w:pPr>
      <w:bookmarkStart w:id="256" w:name="_Toc207954681"/>
      <w:bookmarkStart w:id="257" w:name="_Toc207954125"/>
      <w:bookmarkStart w:id="258" w:name="_Toc207954265"/>
      <w:r w:rsidRPr="00200670">
        <w:rPr>
          <w:lang w:val="en-US"/>
          <w:rPrChange w:id="259" w:author="Chunhui Zhang" w:date="2025-10-16T11:16:00Z">
            <w:rPr>
              <w:lang w:val="sv-SE"/>
            </w:rPr>
          </w:rPrChange>
        </w:rPr>
        <w:t>5.3.</w:t>
      </w:r>
      <w:r>
        <w:rPr>
          <w:rFonts w:hint="eastAsia"/>
          <w:lang w:val="en-US" w:eastAsia="zh-CN"/>
        </w:rPr>
        <w:t>2.3</w:t>
      </w:r>
      <w:r w:rsidRPr="00200670">
        <w:rPr>
          <w:lang w:val="en-US"/>
          <w:rPrChange w:id="260" w:author="Chunhui Zhang" w:date="2025-10-16T11:16:00Z">
            <w:rPr>
              <w:lang w:val="sv-SE"/>
            </w:rPr>
          </w:rPrChange>
        </w:rPr>
        <w:tab/>
      </w:r>
      <w:r>
        <w:rPr>
          <w:rFonts w:hint="eastAsia"/>
          <w:lang w:val="en-US" w:eastAsia="zh-CN"/>
        </w:rPr>
        <w:t>D2R</w:t>
      </w:r>
      <w:r w:rsidRPr="00200670">
        <w:rPr>
          <w:lang w:val="en-US"/>
          <w:rPrChange w:id="261" w:author="Chunhui Zhang" w:date="2025-10-16T11:16:00Z">
            <w:rPr>
              <w:lang w:val="sv-SE"/>
            </w:rPr>
          </w:rPrChange>
        </w:rPr>
        <w:t xml:space="preserve"> channel bandwidth </w:t>
      </w:r>
      <w:del w:id="262" w:author="Linling (Clara)" w:date="2025-10-16T09:18:00Z">
        <w:r w:rsidRPr="00200670" w:rsidDel="007C6F21">
          <w:rPr>
            <w:lang w:val="en-US"/>
            <w:rPrChange w:id="263" w:author="Chunhui Zhang" w:date="2025-10-16T11:16:00Z">
              <w:rPr>
                <w:lang w:val="sv-SE"/>
              </w:rPr>
            </w:rPrChange>
          </w:rPr>
          <w:delText>per operating band</w:delText>
        </w:r>
      </w:del>
      <w:bookmarkEnd w:id="256"/>
      <w:bookmarkEnd w:id="257"/>
      <w:bookmarkEnd w:id="258"/>
    </w:p>
    <w:p w14:paraId="6186CE76" w14:textId="53CE96D3" w:rsidR="00681CEF" w:rsidRDefault="00186CE4">
      <w:pPr>
        <w:rPr>
          <w:lang w:val="en-US" w:eastAsia="zh-CN"/>
        </w:rPr>
      </w:pPr>
      <w:r>
        <w:rPr>
          <w:rFonts w:eastAsia="Yu Mincho"/>
        </w:rPr>
        <w:t xml:space="preserve">The </w:t>
      </w:r>
      <w:del w:id="264" w:author="Linling (Clara)" w:date="2025-10-16T09:18:00Z">
        <w:r w:rsidDel="007C6F21">
          <w:rPr>
            <w:rFonts w:eastAsia="Yu Mincho"/>
          </w:rPr>
          <w:delText xml:space="preserve">requirements </w:delText>
        </w:r>
      </w:del>
      <w:ins w:id="265" w:author="Linling (Clara)" w:date="2025-10-16T09:18:00Z">
        <w:r w:rsidR="007C6F21">
          <w:rPr>
            <w:rFonts w:eastAsia="等线" w:hint="eastAsia"/>
            <w:lang w:eastAsia="zh-CN"/>
          </w:rPr>
          <w:t>BS D2R channel bandwidth is specified</w:t>
        </w:r>
        <w:r w:rsidR="007C6F21">
          <w:rPr>
            <w:rFonts w:eastAsia="Yu Mincho"/>
          </w:rPr>
          <w:t xml:space="preserve"> </w:t>
        </w:r>
      </w:ins>
      <w:r>
        <w:rPr>
          <w:rFonts w:eastAsia="Yu Mincho"/>
        </w:rPr>
        <w:t xml:space="preserve">in </w:t>
      </w:r>
      <w:ins w:id="266" w:author="Linling (Clara)" w:date="2025-10-16T09:19:00Z">
        <w:r w:rsidR="007C6F21" w:rsidRPr="007C6F21">
          <w:rPr>
            <w:rFonts w:eastAsia="等线"/>
            <w:lang w:eastAsia="zh-CN"/>
            <w:rPrChange w:id="267" w:author="Linling (Clara)" w:date="2025-10-16T09:19:00Z">
              <w:rPr>
                <w:rFonts w:ascii="Arial" w:eastAsia="等线" w:hAnsi="Arial"/>
                <w:b/>
                <w:lang w:val="en-US"/>
              </w:rPr>
            </w:rPrChange>
          </w:rPr>
          <w:t>Table 5.3.</w:t>
        </w:r>
        <w:r w:rsidR="007C6F21" w:rsidRPr="007C6F21">
          <w:rPr>
            <w:rFonts w:eastAsia="等线"/>
            <w:lang w:eastAsia="zh-CN"/>
            <w:rPrChange w:id="268" w:author="Linling (Clara)" w:date="2025-10-16T09:19:00Z">
              <w:rPr>
                <w:rFonts w:ascii="Arial" w:eastAsia="等线" w:hAnsi="Arial"/>
                <w:b/>
                <w:lang w:val="en-US" w:eastAsia="zh-CN"/>
              </w:rPr>
            </w:rPrChange>
          </w:rPr>
          <w:t>2.3</w:t>
        </w:r>
        <w:r w:rsidR="007C6F21" w:rsidRPr="007C6F21">
          <w:rPr>
            <w:rFonts w:eastAsia="等线"/>
            <w:lang w:eastAsia="zh-CN"/>
            <w:rPrChange w:id="269" w:author="Linling (Clara)" w:date="2025-10-16T09:19:00Z">
              <w:rPr>
                <w:rFonts w:ascii="Arial" w:eastAsia="等线" w:hAnsi="Arial"/>
                <w:b/>
                <w:lang w:val="en-US"/>
              </w:rPr>
            </w:rPrChange>
          </w:rPr>
          <w:t>-</w:t>
        </w:r>
        <w:r w:rsidR="007C6F21" w:rsidRPr="007C6F21">
          <w:rPr>
            <w:rFonts w:eastAsia="等线"/>
            <w:lang w:eastAsia="zh-CN"/>
            <w:rPrChange w:id="270" w:author="Linling (Clara)" w:date="2025-10-16T09:19:00Z">
              <w:rPr>
                <w:rFonts w:ascii="Arial" w:eastAsia="等线" w:hAnsi="Arial"/>
                <w:b/>
                <w:lang w:val="en-US" w:eastAsia="zh-CN"/>
              </w:rPr>
            </w:rPrChange>
          </w:rPr>
          <w:t>1</w:t>
        </w:r>
      </w:ins>
      <w:del w:id="271" w:author="Linling (Clara)" w:date="2025-10-16T09:19:00Z">
        <w:r w:rsidDel="007C6F21">
          <w:rPr>
            <w:rFonts w:eastAsia="Yu Mincho"/>
          </w:rPr>
          <w:delText xml:space="preserve">this specification </w:delText>
        </w:r>
        <w:r w:rsidDel="007C6F21">
          <w:rPr>
            <w:rFonts w:hint="eastAsia"/>
            <w:lang w:val="en-US" w:eastAsia="zh-CN"/>
          </w:rPr>
          <w:delText xml:space="preserve">only </w:delText>
        </w:r>
        <w:r w:rsidDel="007C6F21">
          <w:rPr>
            <w:rFonts w:eastAsia="Yu Mincho"/>
          </w:rPr>
          <w:delText xml:space="preserve">apply to the </w:delText>
        </w:r>
        <w:r w:rsidDel="007C6F21">
          <w:rPr>
            <w:rFonts w:eastAsia="Yu Mincho"/>
            <w:i/>
          </w:rPr>
          <w:delText>operating band</w:delText>
        </w:r>
        <w:r w:rsidDel="007C6F21">
          <w:rPr>
            <w:rFonts w:eastAsia="Yu Mincho"/>
          </w:rPr>
          <w:delText xml:space="preserve"> </w:delText>
        </w:r>
        <w:r w:rsidDel="007C6F21">
          <w:rPr>
            <w:rFonts w:hint="eastAsia"/>
            <w:lang w:val="en-US" w:eastAsia="zh-CN"/>
          </w:rPr>
          <w:delText>n8 shown in in table 5.3.2.3-1 for BS</w:delText>
        </w:r>
      </w:del>
      <w:r>
        <w:rPr>
          <w:rFonts w:hint="eastAsia"/>
          <w:lang w:val="en-US" w:eastAsia="zh-CN"/>
        </w:rPr>
        <w:t>.</w:t>
      </w:r>
    </w:p>
    <w:p w14:paraId="488275BF" w14:textId="77777777" w:rsidR="00681CEF" w:rsidRDefault="00186CE4">
      <w:pPr>
        <w:keepNext/>
        <w:keepLines/>
        <w:spacing w:before="60"/>
        <w:jc w:val="center"/>
        <w:rPr>
          <w:rFonts w:ascii="Arial" w:eastAsia="等线" w:hAnsi="Arial"/>
          <w:b/>
          <w:lang w:val="en-US"/>
        </w:rPr>
      </w:pPr>
      <w:r>
        <w:rPr>
          <w:rFonts w:ascii="Arial" w:eastAsia="等线" w:hAnsi="Arial"/>
          <w:b/>
          <w:lang w:val="en-US"/>
        </w:rPr>
        <w:t>Table 5.3.</w:t>
      </w:r>
      <w:r>
        <w:rPr>
          <w:rFonts w:ascii="Arial" w:eastAsia="等线" w:hAnsi="Arial" w:hint="eastAsia"/>
          <w:b/>
          <w:lang w:val="en-US" w:eastAsia="zh-CN"/>
        </w:rPr>
        <w:t>2.3</w:t>
      </w:r>
      <w:r>
        <w:rPr>
          <w:rFonts w:ascii="Arial" w:eastAsia="等线" w:hAnsi="Arial"/>
          <w:b/>
          <w:lang w:val="en-US"/>
        </w:rPr>
        <w:t>-</w:t>
      </w:r>
      <w:r>
        <w:rPr>
          <w:rFonts w:ascii="Arial" w:eastAsia="等线" w:hAnsi="Arial" w:hint="eastAsia"/>
          <w:b/>
          <w:lang w:val="en-US" w:eastAsia="zh-CN"/>
        </w:rPr>
        <w:t>1</w:t>
      </w:r>
      <w:r>
        <w:rPr>
          <w:rFonts w:ascii="Arial" w:eastAsia="等线" w:hAnsi="Arial"/>
          <w:b/>
          <w:lang w:val="en-US"/>
        </w:rPr>
        <w:t xml:space="preserve">: </w:t>
      </w:r>
      <w:r>
        <w:rPr>
          <w:rFonts w:ascii="Arial" w:eastAsia="等线" w:hAnsi="Arial" w:hint="eastAsia"/>
          <w:b/>
          <w:lang w:val="en-US" w:eastAsia="zh-CN"/>
        </w:rPr>
        <w:t>BS D2R channel bandwidth</w:t>
      </w:r>
      <w:r>
        <w:rPr>
          <w:rFonts w:ascii="Arial" w:eastAsia="等线" w:hAnsi="Arial"/>
          <w:b/>
          <w:lang w:val="en-US"/>
        </w:rPr>
        <w:t xml:space="preserve"> </w:t>
      </w:r>
    </w:p>
    <w:tbl>
      <w:tblPr>
        <w:tblW w:w="0" w:type="auto"/>
        <w:jc w:val="center"/>
        <w:tblLook w:val="04A0" w:firstRow="1" w:lastRow="0" w:firstColumn="1" w:lastColumn="0" w:noHBand="0" w:noVBand="1"/>
      </w:tblPr>
      <w:tblGrid>
        <w:gridCol w:w="2736"/>
        <w:gridCol w:w="567"/>
        <w:gridCol w:w="617"/>
        <w:gridCol w:w="617"/>
        <w:gridCol w:w="617"/>
        <w:gridCol w:w="706"/>
        <w:gridCol w:w="706"/>
        <w:gridCol w:w="706"/>
        <w:gridCol w:w="795"/>
        <w:gridCol w:w="617"/>
      </w:tblGrid>
      <w:tr w:rsidR="00681CEF" w14:paraId="28928FC6" w14:textId="77777777">
        <w:trPr>
          <w:trHeight w:val="300"/>
          <w:jc w:val="center"/>
        </w:trPr>
        <w:tc>
          <w:tcPr>
            <w:tcW w:w="0" w:type="auto"/>
            <w:gridSpan w:val="10"/>
            <w:tcBorders>
              <w:top w:val="single" w:sz="8" w:space="0" w:color="auto"/>
              <w:left w:val="single" w:sz="8" w:space="0" w:color="auto"/>
              <w:bottom w:val="single" w:sz="8" w:space="0" w:color="auto"/>
              <w:right w:val="single" w:sz="8" w:space="0" w:color="000000"/>
            </w:tcBorders>
            <w:vAlign w:val="center"/>
          </w:tcPr>
          <w:p w14:paraId="4FEBEA91" w14:textId="77777777" w:rsidR="00681CEF" w:rsidRDefault="00186CE4">
            <w:pPr>
              <w:keepNext/>
              <w:keepLines/>
              <w:spacing w:after="0"/>
              <w:jc w:val="center"/>
              <w:rPr>
                <w:rFonts w:ascii="Arial" w:eastAsia="等线" w:hAnsi="Arial" w:cs="宋体"/>
                <w:b/>
                <w:sz w:val="18"/>
                <w:szCs w:val="24"/>
                <w:lang w:val="en-US" w:eastAsia="zh-CN"/>
              </w:rPr>
            </w:pPr>
            <w:r>
              <w:rPr>
                <w:rFonts w:ascii="Arial" w:eastAsia="等线" w:hAnsi="Arial" w:cs="宋体"/>
                <w:b/>
                <w:sz w:val="18"/>
                <w:szCs w:val="24"/>
                <w:lang w:val="zh-CN"/>
              </w:rPr>
              <w:t xml:space="preserve">　</w:t>
            </w:r>
            <w:r>
              <w:rPr>
                <w:rFonts w:ascii="Arial" w:eastAsia="等线" w:hAnsi="Arial" w:cs="宋体" w:hint="eastAsia"/>
                <w:b/>
                <w:sz w:val="18"/>
                <w:szCs w:val="24"/>
                <w:lang w:val="en-US" w:eastAsia="zh-CN"/>
              </w:rPr>
              <w:t xml:space="preserve">BS </w:t>
            </w:r>
            <w:r>
              <w:rPr>
                <w:rFonts w:ascii="Arial" w:eastAsia="等线" w:hAnsi="Arial" w:cs="宋体"/>
                <w:b/>
                <w:sz w:val="18"/>
                <w:szCs w:val="24"/>
                <w:lang w:val="en-US"/>
              </w:rPr>
              <w:t>D</w:t>
            </w:r>
            <w:r>
              <w:rPr>
                <w:rFonts w:ascii="Arial" w:eastAsia="等线" w:hAnsi="Arial" w:cs="宋体" w:hint="eastAsia"/>
                <w:b/>
                <w:sz w:val="18"/>
                <w:szCs w:val="24"/>
                <w:lang w:val="en-US"/>
              </w:rPr>
              <w:t>2R channel bandwidth (kHz)</w:t>
            </w:r>
            <w:r>
              <w:rPr>
                <w:rFonts w:ascii="Arial" w:eastAsia="等线" w:hAnsi="Arial" w:cs="宋体" w:hint="eastAsia"/>
                <w:b/>
                <w:sz w:val="18"/>
                <w:szCs w:val="24"/>
                <w:lang w:val="en-US" w:eastAsia="zh-CN"/>
              </w:rPr>
              <w:t xml:space="preserve"> </w:t>
            </w:r>
          </w:p>
        </w:tc>
      </w:tr>
      <w:tr w:rsidR="00681CEF" w14:paraId="715EB7A0" w14:textId="77777777">
        <w:trPr>
          <w:trHeight w:val="300"/>
          <w:jc w:val="center"/>
        </w:trPr>
        <w:tc>
          <w:tcPr>
            <w:tcW w:w="0" w:type="auto"/>
            <w:vMerge w:val="restart"/>
            <w:tcBorders>
              <w:top w:val="nil"/>
              <w:left w:val="single" w:sz="8" w:space="0" w:color="auto"/>
              <w:right w:val="single" w:sz="8" w:space="0" w:color="auto"/>
            </w:tcBorders>
            <w:vAlign w:val="center"/>
          </w:tcPr>
          <w:p w14:paraId="19A26344" w14:textId="77777777" w:rsidR="00681CEF" w:rsidRDefault="00186CE4">
            <w:pPr>
              <w:keepNext/>
              <w:keepLines/>
              <w:spacing w:after="0"/>
              <w:jc w:val="center"/>
              <w:rPr>
                <w:rFonts w:ascii="Arial" w:eastAsia="等线" w:hAnsi="Arial" w:cs="宋体"/>
                <w:b/>
                <w:sz w:val="18"/>
                <w:szCs w:val="24"/>
                <w:lang w:val="en-US"/>
              </w:rPr>
            </w:pPr>
            <w:r>
              <w:rPr>
                <w:rFonts w:ascii="Arial" w:eastAsia="等线" w:hAnsi="Arial" w:cs="宋体" w:hint="eastAsia"/>
                <w:b/>
                <w:sz w:val="18"/>
                <w:szCs w:val="24"/>
                <w:lang w:val="en-US" w:eastAsia="zh-CN"/>
              </w:rPr>
              <w:t xml:space="preserve">Nominal </w:t>
            </w:r>
            <w:r>
              <w:rPr>
                <w:rFonts w:ascii="Arial" w:eastAsia="等线" w:hAnsi="Arial" w:cs="宋体" w:hint="eastAsia"/>
                <w:b/>
                <w:sz w:val="18"/>
                <w:szCs w:val="24"/>
                <w:lang w:val="en-US"/>
              </w:rPr>
              <w:t xml:space="preserve">D2R transmission </w:t>
            </w:r>
          </w:p>
          <w:p w14:paraId="3C9919EE" w14:textId="77777777" w:rsidR="00681CEF" w:rsidRDefault="00186CE4">
            <w:pPr>
              <w:keepNext/>
              <w:keepLines/>
              <w:spacing w:after="0"/>
              <w:jc w:val="center"/>
              <w:rPr>
                <w:rFonts w:ascii="Arial" w:eastAsia="等线" w:hAnsi="Arial" w:cs="宋体"/>
                <w:b/>
                <w:sz w:val="18"/>
                <w:szCs w:val="24"/>
                <w:lang w:val="en-US"/>
              </w:rPr>
            </w:pPr>
            <w:r>
              <w:rPr>
                <w:rFonts w:ascii="Arial" w:eastAsia="等线" w:hAnsi="Arial" w:cs="宋体"/>
                <w:b/>
                <w:sz w:val="18"/>
                <w:szCs w:val="24"/>
                <w:lang w:val="en-US"/>
              </w:rPr>
              <w:t>Bandwidth</w:t>
            </w:r>
            <w:r>
              <w:rPr>
                <w:rFonts w:ascii="Arial" w:eastAsia="等线" w:hAnsi="Arial" w:cs="宋体" w:hint="eastAsia"/>
                <w:b/>
                <w:sz w:val="18"/>
                <w:szCs w:val="24"/>
                <w:lang w:val="en-US" w:eastAsia="zh-CN"/>
              </w:rPr>
              <w:t xml:space="preserve"> without SFO</w:t>
            </w:r>
            <w:r>
              <w:rPr>
                <w:rFonts w:ascii="Arial" w:eastAsia="等线" w:hAnsi="Arial" w:cs="宋体" w:hint="eastAsia"/>
                <w:b/>
                <w:sz w:val="18"/>
                <w:szCs w:val="24"/>
                <w:lang w:val="en-US"/>
              </w:rPr>
              <w:t xml:space="preserve"> (kHz)</w:t>
            </w:r>
          </w:p>
        </w:tc>
        <w:tc>
          <w:tcPr>
            <w:tcW w:w="0" w:type="auto"/>
            <w:gridSpan w:val="9"/>
            <w:tcBorders>
              <w:top w:val="nil"/>
              <w:left w:val="nil"/>
              <w:bottom w:val="single" w:sz="8" w:space="0" w:color="auto"/>
              <w:right w:val="single" w:sz="8" w:space="0" w:color="auto"/>
            </w:tcBorders>
            <w:vAlign w:val="center"/>
          </w:tcPr>
          <w:p w14:paraId="58849541" w14:textId="77777777" w:rsidR="00681CEF" w:rsidRDefault="00186CE4">
            <w:pPr>
              <w:keepNext/>
              <w:keepLines/>
              <w:spacing w:after="0"/>
              <w:jc w:val="center"/>
              <w:rPr>
                <w:rFonts w:ascii="Arial" w:eastAsia="等线" w:hAnsi="Arial" w:cs="宋体"/>
                <w:b/>
                <w:sz w:val="18"/>
                <w:szCs w:val="24"/>
                <w:lang w:val="en-US"/>
              </w:rPr>
            </w:pPr>
            <w:r>
              <w:rPr>
                <w:rFonts w:ascii="Arial" w:eastAsia="等线" w:hAnsi="Arial" w:cs="宋体" w:hint="eastAsia"/>
                <w:b/>
                <w:sz w:val="18"/>
                <w:szCs w:val="24"/>
                <w:lang w:val="en-US" w:eastAsia="zh-CN"/>
              </w:rPr>
              <w:t>No</w:t>
            </w:r>
            <w:del w:id="272" w:author="ZTE, Fei Xue" w:date="2025-10-03T02:09:00Z">
              <w:r>
                <w:rPr>
                  <w:rFonts w:ascii="Arial" w:eastAsia="等线" w:hAnsi="Arial" w:cs="宋体" w:hint="eastAsia"/>
                  <w:b/>
                  <w:sz w:val="18"/>
                  <w:szCs w:val="24"/>
                  <w:lang w:val="en-US" w:eastAsia="zh-CN"/>
                </w:rPr>
                <w:delText>r</w:delText>
              </w:r>
            </w:del>
            <w:r>
              <w:rPr>
                <w:rFonts w:ascii="Arial" w:eastAsia="等线" w:hAnsi="Arial" w:cs="宋体" w:hint="eastAsia"/>
                <w:b/>
                <w:sz w:val="18"/>
                <w:szCs w:val="24"/>
                <w:lang w:val="en-US" w:eastAsia="zh-CN"/>
              </w:rPr>
              <w:t xml:space="preserve">minal </w:t>
            </w:r>
            <w:r>
              <w:rPr>
                <w:rFonts w:ascii="Arial" w:eastAsia="等线" w:hAnsi="Arial" w:cs="宋体"/>
                <w:b/>
                <w:sz w:val="18"/>
                <w:szCs w:val="24"/>
                <w:lang w:val="en-US"/>
              </w:rPr>
              <w:t>S</w:t>
            </w:r>
            <w:r>
              <w:rPr>
                <w:rFonts w:ascii="Arial" w:eastAsia="等线" w:hAnsi="Arial" w:cs="宋体" w:hint="eastAsia"/>
                <w:b/>
                <w:sz w:val="18"/>
                <w:szCs w:val="24"/>
                <w:lang w:val="en-US"/>
              </w:rPr>
              <w:t xml:space="preserve">mall frequency shift </w:t>
            </w:r>
            <w:r>
              <w:rPr>
                <w:rFonts w:ascii="Arial" w:eastAsia="等线" w:hAnsi="Arial" w:cs="宋体" w:hint="eastAsia"/>
                <w:b/>
                <w:sz w:val="18"/>
                <w:szCs w:val="24"/>
                <w:lang w:val="en-US" w:eastAsia="zh-CN"/>
              </w:rPr>
              <w:t xml:space="preserve">without </w:t>
            </w:r>
            <w:proofErr w:type="gramStart"/>
            <w:r>
              <w:rPr>
                <w:rFonts w:ascii="Arial" w:eastAsia="等线" w:hAnsi="Arial" w:cs="宋体" w:hint="eastAsia"/>
                <w:b/>
                <w:sz w:val="18"/>
                <w:szCs w:val="24"/>
                <w:lang w:val="en-US" w:eastAsia="zh-CN"/>
              </w:rPr>
              <w:t>SFO</w:t>
            </w:r>
            <w:r>
              <w:rPr>
                <w:rFonts w:ascii="Arial" w:eastAsia="等线" w:hAnsi="Arial" w:cs="宋体" w:hint="eastAsia"/>
                <w:b/>
                <w:sz w:val="18"/>
                <w:szCs w:val="24"/>
                <w:lang w:val="en-US"/>
              </w:rPr>
              <w:t>(</w:t>
            </w:r>
            <w:proofErr w:type="gramEnd"/>
            <w:r>
              <w:rPr>
                <w:rFonts w:ascii="Arial" w:eastAsia="等线" w:hAnsi="Arial" w:cs="宋体" w:hint="eastAsia"/>
                <w:b/>
                <w:sz w:val="18"/>
                <w:szCs w:val="24"/>
                <w:lang w:val="en-US"/>
              </w:rPr>
              <w:t>kHz)</w:t>
            </w:r>
          </w:p>
        </w:tc>
      </w:tr>
      <w:tr w:rsidR="00681CEF" w14:paraId="3372BFF3" w14:textId="77777777">
        <w:trPr>
          <w:trHeight w:val="300"/>
          <w:jc w:val="center"/>
        </w:trPr>
        <w:tc>
          <w:tcPr>
            <w:tcW w:w="0" w:type="auto"/>
            <w:vMerge/>
            <w:tcBorders>
              <w:left w:val="single" w:sz="8" w:space="0" w:color="auto"/>
              <w:bottom w:val="single" w:sz="8" w:space="0" w:color="auto"/>
              <w:right w:val="single" w:sz="8" w:space="0" w:color="auto"/>
            </w:tcBorders>
            <w:vAlign w:val="center"/>
          </w:tcPr>
          <w:p w14:paraId="59B76D3C" w14:textId="77777777" w:rsidR="00681CEF" w:rsidRDefault="00681CEF">
            <w:pPr>
              <w:keepNext/>
              <w:keepLines/>
              <w:spacing w:after="0"/>
              <w:jc w:val="center"/>
              <w:rPr>
                <w:rFonts w:ascii="Arial" w:eastAsia="等线" w:hAnsi="Arial" w:cs="宋体"/>
                <w:b/>
                <w:sz w:val="18"/>
                <w:szCs w:val="24"/>
                <w:lang w:val="en-US"/>
              </w:rPr>
            </w:pPr>
          </w:p>
        </w:tc>
        <w:tc>
          <w:tcPr>
            <w:tcW w:w="0" w:type="auto"/>
            <w:tcBorders>
              <w:top w:val="nil"/>
              <w:left w:val="nil"/>
              <w:bottom w:val="single" w:sz="8" w:space="0" w:color="auto"/>
              <w:right w:val="single" w:sz="8" w:space="0" w:color="auto"/>
            </w:tcBorders>
            <w:vAlign w:val="center"/>
          </w:tcPr>
          <w:p w14:paraId="6CE6773A" w14:textId="77777777" w:rsidR="00681CEF" w:rsidRDefault="00186CE4">
            <w:pPr>
              <w:keepNext/>
              <w:keepLines/>
              <w:spacing w:after="0"/>
              <w:jc w:val="center"/>
              <w:rPr>
                <w:rFonts w:ascii="Arial" w:eastAsia="等线" w:hAnsi="Arial" w:cs="宋体"/>
                <w:b/>
                <w:sz w:val="18"/>
                <w:szCs w:val="24"/>
                <w:lang w:val="zh-CN"/>
              </w:rPr>
            </w:pPr>
            <w:r>
              <w:rPr>
                <w:rFonts w:ascii="Arial" w:eastAsia="等线" w:hAnsi="Arial" w:cs="宋体"/>
                <w:b/>
                <w:sz w:val="18"/>
                <w:szCs w:val="24"/>
                <w:lang w:val="zh-CN"/>
              </w:rPr>
              <w:t xml:space="preserve">3.75 </w:t>
            </w:r>
          </w:p>
        </w:tc>
        <w:tc>
          <w:tcPr>
            <w:tcW w:w="0" w:type="auto"/>
            <w:tcBorders>
              <w:top w:val="nil"/>
              <w:left w:val="nil"/>
              <w:bottom w:val="single" w:sz="8" w:space="0" w:color="auto"/>
              <w:right w:val="single" w:sz="8" w:space="0" w:color="auto"/>
            </w:tcBorders>
            <w:vAlign w:val="center"/>
          </w:tcPr>
          <w:p w14:paraId="6078E381" w14:textId="77777777" w:rsidR="00681CEF" w:rsidRDefault="00186CE4">
            <w:pPr>
              <w:keepNext/>
              <w:keepLines/>
              <w:spacing w:after="0"/>
              <w:jc w:val="center"/>
              <w:rPr>
                <w:rFonts w:ascii="Arial" w:eastAsia="等线" w:hAnsi="Arial" w:cs="宋体"/>
                <w:b/>
                <w:sz w:val="18"/>
                <w:szCs w:val="24"/>
                <w:lang w:val="zh-CN"/>
              </w:rPr>
            </w:pPr>
            <w:r>
              <w:rPr>
                <w:rFonts w:ascii="Arial" w:eastAsia="等线" w:hAnsi="Arial" w:cs="宋体"/>
                <w:b/>
                <w:sz w:val="18"/>
                <w:szCs w:val="24"/>
                <w:lang w:val="zh-CN"/>
              </w:rPr>
              <w:t xml:space="preserve">7.5 </w:t>
            </w:r>
          </w:p>
        </w:tc>
        <w:tc>
          <w:tcPr>
            <w:tcW w:w="0" w:type="auto"/>
            <w:tcBorders>
              <w:top w:val="nil"/>
              <w:left w:val="nil"/>
              <w:bottom w:val="single" w:sz="8" w:space="0" w:color="auto"/>
              <w:right w:val="single" w:sz="8" w:space="0" w:color="auto"/>
            </w:tcBorders>
            <w:vAlign w:val="center"/>
          </w:tcPr>
          <w:p w14:paraId="18BCBA63" w14:textId="77777777" w:rsidR="00681CEF" w:rsidRDefault="00186CE4">
            <w:pPr>
              <w:keepNext/>
              <w:keepLines/>
              <w:spacing w:after="0"/>
              <w:jc w:val="center"/>
              <w:rPr>
                <w:rFonts w:ascii="Arial" w:eastAsia="等线" w:hAnsi="Arial" w:cs="宋体"/>
                <w:b/>
                <w:sz w:val="18"/>
                <w:szCs w:val="24"/>
                <w:lang w:val="zh-CN"/>
              </w:rPr>
            </w:pPr>
            <w:r>
              <w:rPr>
                <w:rFonts w:ascii="Arial" w:eastAsia="等线" w:hAnsi="Arial" w:cs="宋体"/>
                <w:b/>
                <w:sz w:val="18"/>
                <w:szCs w:val="24"/>
                <w:lang w:val="zh-CN"/>
              </w:rPr>
              <w:t xml:space="preserve">15 </w:t>
            </w:r>
          </w:p>
        </w:tc>
        <w:tc>
          <w:tcPr>
            <w:tcW w:w="0" w:type="auto"/>
            <w:tcBorders>
              <w:top w:val="nil"/>
              <w:left w:val="nil"/>
              <w:bottom w:val="single" w:sz="8" w:space="0" w:color="auto"/>
              <w:right w:val="single" w:sz="8" w:space="0" w:color="auto"/>
            </w:tcBorders>
            <w:vAlign w:val="center"/>
          </w:tcPr>
          <w:p w14:paraId="1B47185F" w14:textId="77777777" w:rsidR="00681CEF" w:rsidRDefault="00186CE4">
            <w:pPr>
              <w:keepNext/>
              <w:keepLines/>
              <w:spacing w:after="0"/>
              <w:jc w:val="center"/>
              <w:rPr>
                <w:rFonts w:ascii="Arial" w:eastAsia="等线" w:hAnsi="Arial" w:cs="宋体"/>
                <w:b/>
                <w:sz w:val="18"/>
                <w:szCs w:val="24"/>
                <w:lang w:val="zh-CN"/>
              </w:rPr>
            </w:pPr>
            <w:r>
              <w:rPr>
                <w:rFonts w:ascii="Arial" w:eastAsia="等线" w:hAnsi="Arial" w:cs="宋体"/>
                <w:b/>
                <w:sz w:val="18"/>
                <w:szCs w:val="24"/>
                <w:lang w:val="zh-CN"/>
              </w:rPr>
              <w:t xml:space="preserve">30 </w:t>
            </w:r>
          </w:p>
        </w:tc>
        <w:tc>
          <w:tcPr>
            <w:tcW w:w="0" w:type="auto"/>
            <w:tcBorders>
              <w:top w:val="nil"/>
              <w:left w:val="nil"/>
              <w:bottom w:val="single" w:sz="8" w:space="0" w:color="auto"/>
              <w:right w:val="single" w:sz="8" w:space="0" w:color="auto"/>
            </w:tcBorders>
            <w:vAlign w:val="center"/>
          </w:tcPr>
          <w:p w14:paraId="117EB507" w14:textId="77777777" w:rsidR="00681CEF" w:rsidRDefault="00186CE4">
            <w:pPr>
              <w:keepNext/>
              <w:keepLines/>
              <w:spacing w:after="0"/>
              <w:jc w:val="center"/>
              <w:rPr>
                <w:rFonts w:ascii="Arial" w:eastAsia="等线" w:hAnsi="Arial" w:cs="宋体"/>
                <w:b/>
                <w:sz w:val="18"/>
                <w:szCs w:val="24"/>
                <w:lang w:val="zh-CN"/>
              </w:rPr>
            </w:pPr>
            <w:r>
              <w:rPr>
                <w:rFonts w:ascii="Arial" w:eastAsia="等线" w:hAnsi="Arial" w:cs="宋体"/>
                <w:b/>
                <w:sz w:val="18"/>
                <w:szCs w:val="24"/>
                <w:lang w:val="zh-CN"/>
              </w:rPr>
              <w:t>60</w:t>
            </w:r>
          </w:p>
        </w:tc>
        <w:tc>
          <w:tcPr>
            <w:tcW w:w="0" w:type="auto"/>
            <w:tcBorders>
              <w:top w:val="nil"/>
              <w:left w:val="nil"/>
              <w:bottom w:val="single" w:sz="8" w:space="0" w:color="auto"/>
              <w:right w:val="single" w:sz="8" w:space="0" w:color="auto"/>
            </w:tcBorders>
            <w:vAlign w:val="center"/>
          </w:tcPr>
          <w:p w14:paraId="44F39014" w14:textId="77777777" w:rsidR="00681CEF" w:rsidRDefault="00186CE4">
            <w:pPr>
              <w:keepNext/>
              <w:keepLines/>
              <w:spacing w:after="0"/>
              <w:jc w:val="center"/>
              <w:rPr>
                <w:rFonts w:ascii="Arial" w:eastAsia="等线" w:hAnsi="Arial" w:cs="宋体"/>
                <w:b/>
                <w:sz w:val="18"/>
                <w:szCs w:val="24"/>
                <w:lang w:val="zh-CN"/>
              </w:rPr>
            </w:pPr>
            <w:r>
              <w:rPr>
                <w:rFonts w:ascii="Arial" w:eastAsia="等线" w:hAnsi="Arial" w:cs="宋体"/>
                <w:b/>
                <w:sz w:val="18"/>
                <w:szCs w:val="24"/>
                <w:lang w:val="zh-CN"/>
              </w:rPr>
              <w:t xml:space="preserve">120 </w:t>
            </w:r>
          </w:p>
        </w:tc>
        <w:tc>
          <w:tcPr>
            <w:tcW w:w="0" w:type="auto"/>
            <w:tcBorders>
              <w:top w:val="nil"/>
              <w:left w:val="nil"/>
              <w:bottom w:val="single" w:sz="8" w:space="0" w:color="auto"/>
              <w:right w:val="single" w:sz="8" w:space="0" w:color="auto"/>
            </w:tcBorders>
            <w:vAlign w:val="center"/>
          </w:tcPr>
          <w:p w14:paraId="4EEB347E" w14:textId="77777777" w:rsidR="00681CEF" w:rsidRDefault="00186CE4">
            <w:pPr>
              <w:keepNext/>
              <w:keepLines/>
              <w:spacing w:after="0"/>
              <w:jc w:val="center"/>
              <w:rPr>
                <w:rFonts w:ascii="Arial" w:eastAsia="等线" w:hAnsi="Arial" w:cs="宋体"/>
                <w:b/>
                <w:sz w:val="18"/>
                <w:szCs w:val="24"/>
                <w:lang w:val="zh-CN"/>
              </w:rPr>
            </w:pPr>
            <w:r>
              <w:rPr>
                <w:rFonts w:ascii="Arial" w:eastAsia="等线" w:hAnsi="Arial" w:cs="宋体"/>
                <w:b/>
                <w:sz w:val="18"/>
                <w:szCs w:val="24"/>
                <w:lang w:val="zh-CN"/>
              </w:rPr>
              <w:t>240</w:t>
            </w:r>
          </w:p>
        </w:tc>
        <w:tc>
          <w:tcPr>
            <w:tcW w:w="0" w:type="auto"/>
            <w:tcBorders>
              <w:top w:val="nil"/>
              <w:left w:val="nil"/>
              <w:bottom w:val="single" w:sz="8" w:space="0" w:color="auto"/>
              <w:right w:val="single" w:sz="8" w:space="0" w:color="auto"/>
            </w:tcBorders>
            <w:vAlign w:val="center"/>
          </w:tcPr>
          <w:p w14:paraId="3049AED3" w14:textId="77777777" w:rsidR="00681CEF" w:rsidRDefault="00186CE4">
            <w:pPr>
              <w:keepNext/>
              <w:keepLines/>
              <w:spacing w:after="0"/>
              <w:jc w:val="center"/>
              <w:rPr>
                <w:rFonts w:ascii="Arial" w:eastAsia="等线" w:hAnsi="Arial" w:cs="宋体"/>
                <w:b/>
                <w:sz w:val="18"/>
                <w:szCs w:val="24"/>
                <w:lang w:val="zh-CN"/>
              </w:rPr>
            </w:pPr>
            <w:r>
              <w:rPr>
                <w:rFonts w:ascii="Arial" w:eastAsia="等线" w:hAnsi="Arial" w:cs="宋体"/>
                <w:b/>
                <w:sz w:val="18"/>
                <w:szCs w:val="24"/>
                <w:lang w:val="zh-CN"/>
              </w:rPr>
              <w:t>480</w:t>
            </w:r>
          </w:p>
        </w:tc>
        <w:tc>
          <w:tcPr>
            <w:tcW w:w="0" w:type="auto"/>
            <w:tcBorders>
              <w:top w:val="nil"/>
              <w:left w:val="nil"/>
              <w:bottom w:val="single" w:sz="8" w:space="0" w:color="auto"/>
              <w:right w:val="single" w:sz="8" w:space="0" w:color="auto"/>
            </w:tcBorders>
            <w:vAlign w:val="center"/>
          </w:tcPr>
          <w:p w14:paraId="15C4A175" w14:textId="77777777" w:rsidR="00681CEF" w:rsidRDefault="00186CE4">
            <w:pPr>
              <w:keepNext/>
              <w:keepLines/>
              <w:spacing w:after="0"/>
              <w:jc w:val="center"/>
              <w:rPr>
                <w:rFonts w:ascii="Arial" w:eastAsia="等线" w:hAnsi="Arial" w:cs="宋体"/>
                <w:b/>
                <w:sz w:val="18"/>
                <w:szCs w:val="24"/>
                <w:lang w:val="zh-CN"/>
              </w:rPr>
            </w:pPr>
            <w:r>
              <w:rPr>
                <w:rFonts w:ascii="Arial" w:eastAsia="等线" w:hAnsi="Arial" w:cs="宋体"/>
                <w:b/>
                <w:sz w:val="18"/>
                <w:szCs w:val="24"/>
                <w:lang w:val="zh-CN"/>
              </w:rPr>
              <w:t xml:space="preserve">720 </w:t>
            </w:r>
          </w:p>
        </w:tc>
      </w:tr>
      <w:tr w:rsidR="00681CEF" w14:paraId="7E42444F" w14:textId="77777777">
        <w:trPr>
          <w:trHeight w:val="300"/>
          <w:jc w:val="center"/>
        </w:trPr>
        <w:tc>
          <w:tcPr>
            <w:tcW w:w="0" w:type="auto"/>
            <w:tcBorders>
              <w:top w:val="nil"/>
              <w:left w:val="single" w:sz="8" w:space="0" w:color="auto"/>
              <w:bottom w:val="single" w:sz="8" w:space="0" w:color="auto"/>
              <w:right w:val="single" w:sz="8" w:space="0" w:color="auto"/>
            </w:tcBorders>
            <w:vAlign w:val="center"/>
          </w:tcPr>
          <w:p w14:paraId="543A9AD4" w14:textId="77777777" w:rsidR="00681CEF" w:rsidRDefault="00186CE4">
            <w:pPr>
              <w:keepNext/>
              <w:keepLines/>
              <w:spacing w:after="0"/>
              <w:jc w:val="center"/>
              <w:rPr>
                <w:rFonts w:ascii="Arial" w:eastAsia="等线" w:hAnsi="Arial" w:cs="宋体"/>
                <w:b/>
                <w:sz w:val="18"/>
                <w:szCs w:val="24"/>
                <w:lang w:val="zh-CN"/>
              </w:rPr>
            </w:pPr>
            <w:r>
              <w:rPr>
                <w:rFonts w:ascii="Arial" w:eastAsia="等线" w:hAnsi="Arial" w:cs="宋体"/>
                <w:b/>
                <w:sz w:val="18"/>
                <w:szCs w:val="24"/>
                <w:lang w:val="zh-CN"/>
              </w:rPr>
              <w:t>15</w:t>
            </w:r>
          </w:p>
        </w:tc>
        <w:tc>
          <w:tcPr>
            <w:tcW w:w="528" w:type="dxa"/>
            <w:tcBorders>
              <w:top w:val="nil"/>
              <w:left w:val="nil"/>
              <w:bottom w:val="single" w:sz="8" w:space="0" w:color="auto"/>
              <w:right w:val="single" w:sz="8" w:space="0" w:color="auto"/>
            </w:tcBorders>
          </w:tcPr>
          <w:p w14:paraId="675290C7" w14:textId="77777777" w:rsidR="00681CEF" w:rsidRDefault="00186CE4">
            <w:pPr>
              <w:keepNext/>
              <w:keepLines/>
              <w:spacing w:after="0"/>
              <w:jc w:val="center"/>
              <w:rPr>
                <w:rFonts w:ascii="Arial" w:hAnsi="Arial" w:cs="宋体"/>
                <w:sz w:val="18"/>
                <w:szCs w:val="24"/>
                <w:lang w:val="en-US" w:eastAsia="zh-CN"/>
              </w:rPr>
            </w:pPr>
            <w:r>
              <w:rPr>
                <w:rFonts w:ascii="Arial" w:hAnsi="Arial" w:cs="宋体" w:hint="eastAsia"/>
                <w:sz w:val="18"/>
                <w:szCs w:val="24"/>
                <w:lang w:val="en-US" w:eastAsia="zh-CN"/>
              </w:rPr>
              <w:t>19</w:t>
            </w:r>
          </w:p>
          <w:p w14:paraId="6589135C" w14:textId="77777777" w:rsidR="00681CEF" w:rsidRDefault="00681CEF">
            <w:pPr>
              <w:keepNext/>
              <w:keepLines/>
              <w:spacing w:after="0"/>
              <w:jc w:val="center"/>
              <w:rPr>
                <w:rFonts w:ascii="Arial" w:hAnsi="Arial" w:cs="宋体"/>
                <w:sz w:val="18"/>
                <w:szCs w:val="24"/>
                <w:lang w:val="en-US" w:eastAsia="zh-CN"/>
              </w:rPr>
            </w:pPr>
          </w:p>
        </w:tc>
        <w:tc>
          <w:tcPr>
            <w:tcW w:w="617" w:type="dxa"/>
            <w:tcBorders>
              <w:top w:val="nil"/>
              <w:left w:val="nil"/>
              <w:bottom w:val="single" w:sz="8" w:space="0" w:color="auto"/>
              <w:right w:val="single" w:sz="8" w:space="0" w:color="auto"/>
            </w:tcBorders>
          </w:tcPr>
          <w:p w14:paraId="56B88DEE" w14:textId="77777777" w:rsidR="00681CEF" w:rsidRDefault="00186CE4">
            <w:pPr>
              <w:keepNext/>
              <w:keepLines/>
              <w:spacing w:after="0"/>
              <w:jc w:val="center"/>
              <w:rPr>
                <w:rFonts w:ascii="Arial" w:hAnsi="Arial" w:cs="宋体"/>
                <w:sz w:val="18"/>
                <w:szCs w:val="24"/>
                <w:lang w:val="en-US" w:eastAsia="zh-CN"/>
              </w:rPr>
            </w:pPr>
            <w:r>
              <w:rPr>
                <w:rFonts w:ascii="Arial" w:hAnsi="Arial" w:cs="宋体" w:hint="eastAsia"/>
                <w:sz w:val="18"/>
                <w:szCs w:val="24"/>
                <w:lang w:val="en-US" w:eastAsia="zh-CN"/>
              </w:rPr>
              <w:t>28</w:t>
            </w:r>
          </w:p>
        </w:tc>
        <w:tc>
          <w:tcPr>
            <w:tcW w:w="617" w:type="dxa"/>
            <w:tcBorders>
              <w:top w:val="nil"/>
              <w:left w:val="nil"/>
              <w:bottom w:val="single" w:sz="8" w:space="0" w:color="auto"/>
              <w:right w:val="single" w:sz="8" w:space="0" w:color="auto"/>
            </w:tcBorders>
          </w:tcPr>
          <w:p w14:paraId="0129D7AE" w14:textId="77777777" w:rsidR="00681CEF" w:rsidRDefault="00186CE4">
            <w:pPr>
              <w:keepNext/>
              <w:keepLines/>
              <w:spacing w:after="0"/>
              <w:jc w:val="center"/>
              <w:rPr>
                <w:rFonts w:ascii="Arial" w:hAnsi="Arial" w:cs="宋体"/>
                <w:sz w:val="18"/>
                <w:szCs w:val="24"/>
                <w:lang w:val="en-US" w:eastAsia="zh-CN"/>
              </w:rPr>
            </w:pPr>
            <w:r>
              <w:rPr>
                <w:rFonts w:ascii="Arial" w:hAnsi="Arial" w:cs="宋体" w:hint="eastAsia"/>
                <w:sz w:val="18"/>
                <w:szCs w:val="24"/>
                <w:lang w:val="en-US" w:eastAsia="zh-CN"/>
              </w:rPr>
              <w:t>46</w:t>
            </w:r>
          </w:p>
        </w:tc>
        <w:tc>
          <w:tcPr>
            <w:tcW w:w="617" w:type="dxa"/>
            <w:tcBorders>
              <w:top w:val="nil"/>
              <w:left w:val="nil"/>
              <w:bottom w:val="single" w:sz="8" w:space="0" w:color="auto"/>
              <w:right w:val="single" w:sz="8" w:space="0" w:color="auto"/>
            </w:tcBorders>
          </w:tcPr>
          <w:p w14:paraId="3D43D71F" w14:textId="77777777" w:rsidR="00681CEF" w:rsidRDefault="00186CE4">
            <w:pPr>
              <w:keepNext/>
              <w:keepLines/>
              <w:spacing w:after="0"/>
              <w:jc w:val="center"/>
              <w:rPr>
                <w:rFonts w:ascii="Arial" w:hAnsi="Arial" w:cs="宋体"/>
                <w:sz w:val="18"/>
                <w:szCs w:val="24"/>
                <w:lang w:val="en-US" w:eastAsia="zh-CN"/>
              </w:rPr>
            </w:pPr>
            <w:r>
              <w:rPr>
                <w:rFonts w:ascii="Arial" w:hAnsi="Arial" w:cs="宋体" w:hint="eastAsia"/>
                <w:sz w:val="18"/>
                <w:szCs w:val="24"/>
                <w:lang w:val="en-US" w:eastAsia="zh-CN"/>
              </w:rPr>
              <w:t>83</w:t>
            </w:r>
          </w:p>
        </w:tc>
        <w:tc>
          <w:tcPr>
            <w:tcW w:w="706" w:type="dxa"/>
            <w:tcBorders>
              <w:top w:val="nil"/>
              <w:left w:val="nil"/>
              <w:bottom w:val="single" w:sz="8" w:space="0" w:color="auto"/>
              <w:right w:val="single" w:sz="8" w:space="0" w:color="auto"/>
            </w:tcBorders>
          </w:tcPr>
          <w:p w14:paraId="6EA0A0D8" w14:textId="77777777" w:rsidR="00681CEF" w:rsidRDefault="00186CE4">
            <w:pPr>
              <w:keepNext/>
              <w:keepLines/>
              <w:spacing w:after="0"/>
              <w:jc w:val="center"/>
              <w:rPr>
                <w:rFonts w:ascii="Arial" w:hAnsi="Arial" w:cs="宋体"/>
                <w:sz w:val="18"/>
                <w:szCs w:val="24"/>
                <w:lang w:val="en-US" w:eastAsia="zh-CN"/>
              </w:rPr>
            </w:pPr>
            <w:r>
              <w:rPr>
                <w:rFonts w:ascii="Arial" w:hAnsi="Arial" w:cs="宋体" w:hint="eastAsia"/>
                <w:sz w:val="18"/>
                <w:szCs w:val="24"/>
                <w:lang w:val="en-US" w:eastAsia="zh-CN"/>
              </w:rPr>
              <w:t>156</w:t>
            </w:r>
          </w:p>
        </w:tc>
        <w:tc>
          <w:tcPr>
            <w:tcW w:w="706" w:type="dxa"/>
            <w:tcBorders>
              <w:top w:val="nil"/>
              <w:left w:val="nil"/>
              <w:bottom w:val="single" w:sz="8" w:space="0" w:color="auto"/>
              <w:right w:val="single" w:sz="8" w:space="0" w:color="auto"/>
            </w:tcBorders>
          </w:tcPr>
          <w:p w14:paraId="234768F2" w14:textId="77777777" w:rsidR="00681CEF" w:rsidRDefault="00186CE4">
            <w:pPr>
              <w:keepNext/>
              <w:keepLines/>
              <w:spacing w:after="0"/>
              <w:jc w:val="center"/>
              <w:rPr>
                <w:rFonts w:ascii="Arial" w:hAnsi="Arial" w:cs="宋体"/>
                <w:sz w:val="18"/>
                <w:szCs w:val="24"/>
                <w:lang w:val="en-US" w:eastAsia="zh-CN"/>
              </w:rPr>
            </w:pPr>
            <w:r>
              <w:rPr>
                <w:rFonts w:ascii="Arial" w:hAnsi="Arial" w:cs="宋体" w:hint="eastAsia"/>
                <w:sz w:val="18"/>
                <w:szCs w:val="24"/>
                <w:lang w:val="en-US" w:eastAsia="zh-CN"/>
              </w:rPr>
              <w:t>303</w:t>
            </w:r>
          </w:p>
        </w:tc>
        <w:tc>
          <w:tcPr>
            <w:tcW w:w="706" w:type="dxa"/>
            <w:tcBorders>
              <w:top w:val="nil"/>
              <w:left w:val="nil"/>
              <w:bottom w:val="single" w:sz="8" w:space="0" w:color="auto"/>
              <w:right w:val="single" w:sz="8" w:space="0" w:color="auto"/>
            </w:tcBorders>
          </w:tcPr>
          <w:p w14:paraId="0591C3BD" w14:textId="77777777" w:rsidR="00681CEF" w:rsidRDefault="00186CE4">
            <w:pPr>
              <w:keepNext/>
              <w:keepLines/>
              <w:spacing w:after="0"/>
              <w:jc w:val="center"/>
              <w:rPr>
                <w:rFonts w:ascii="Arial" w:hAnsi="Arial" w:cs="宋体"/>
                <w:sz w:val="18"/>
                <w:szCs w:val="24"/>
                <w:lang w:val="en-US" w:eastAsia="zh-CN"/>
              </w:rPr>
            </w:pPr>
            <w:r>
              <w:rPr>
                <w:rFonts w:ascii="Arial" w:hAnsi="Arial" w:cs="宋体" w:hint="eastAsia"/>
                <w:sz w:val="18"/>
                <w:szCs w:val="24"/>
                <w:lang w:val="en-US" w:eastAsia="zh-CN"/>
              </w:rPr>
              <w:t>596</w:t>
            </w:r>
          </w:p>
        </w:tc>
        <w:tc>
          <w:tcPr>
            <w:tcW w:w="795" w:type="dxa"/>
            <w:tcBorders>
              <w:top w:val="nil"/>
              <w:left w:val="nil"/>
              <w:bottom w:val="single" w:sz="8" w:space="0" w:color="auto"/>
              <w:right w:val="single" w:sz="8" w:space="0" w:color="auto"/>
            </w:tcBorders>
          </w:tcPr>
          <w:p w14:paraId="440EE980" w14:textId="77777777" w:rsidR="00681CEF" w:rsidRDefault="00186CE4">
            <w:pPr>
              <w:keepNext/>
              <w:keepLines/>
              <w:spacing w:after="0"/>
              <w:jc w:val="center"/>
              <w:rPr>
                <w:rFonts w:ascii="Arial" w:hAnsi="Arial" w:cs="宋体"/>
                <w:sz w:val="18"/>
                <w:szCs w:val="24"/>
                <w:lang w:val="en-US" w:eastAsia="zh-CN"/>
              </w:rPr>
            </w:pPr>
            <w:r>
              <w:rPr>
                <w:rFonts w:ascii="Arial" w:hAnsi="Arial" w:cs="宋体" w:hint="eastAsia"/>
                <w:sz w:val="18"/>
                <w:szCs w:val="24"/>
                <w:lang w:val="en-US" w:eastAsia="zh-CN"/>
              </w:rPr>
              <w:t>1183</w:t>
            </w:r>
          </w:p>
        </w:tc>
        <w:tc>
          <w:tcPr>
            <w:tcW w:w="0" w:type="auto"/>
            <w:tcBorders>
              <w:top w:val="nil"/>
              <w:left w:val="nil"/>
              <w:bottom w:val="single" w:sz="8" w:space="0" w:color="auto"/>
              <w:right w:val="single" w:sz="8" w:space="0" w:color="auto"/>
            </w:tcBorders>
            <w:vAlign w:val="center"/>
          </w:tcPr>
          <w:p w14:paraId="0B20A40D" w14:textId="77777777" w:rsidR="00681CEF" w:rsidRDefault="00186CE4">
            <w:pPr>
              <w:keepNext/>
              <w:keepLines/>
              <w:spacing w:after="0"/>
              <w:jc w:val="center"/>
              <w:rPr>
                <w:rFonts w:ascii="Arial" w:hAnsi="Arial" w:cs="宋体"/>
                <w:sz w:val="18"/>
                <w:szCs w:val="24"/>
                <w:lang w:val="en-US" w:eastAsia="zh-CN"/>
              </w:rPr>
            </w:pPr>
            <w:r>
              <w:rPr>
                <w:rFonts w:ascii="Arial" w:hAnsi="Arial" w:cs="宋体" w:hint="eastAsia"/>
                <w:sz w:val="18"/>
                <w:szCs w:val="24"/>
                <w:lang w:val="en-US" w:eastAsia="zh-CN"/>
              </w:rPr>
              <w:t xml:space="preserve">　</w:t>
            </w:r>
          </w:p>
        </w:tc>
      </w:tr>
      <w:tr w:rsidR="00681CEF" w14:paraId="7CB1C9D7" w14:textId="77777777">
        <w:trPr>
          <w:trHeight w:val="300"/>
          <w:jc w:val="center"/>
        </w:trPr>
        <w:tc>
          <w:tcPr>
            <w:tcW w:w="0" w:type="auto"/>
            <w:tcBorders>
              <w:top w:val="nil"/>
              <w:left w:val="single" w:sz="8" w:space="0" w:color="auto"/>
              <w:bottom w:val="single" w:sz="8" w:space="0" w:color="auto"/>
              <w:right w:val="single" w:sz="8" w:space="0" w:color="auto"/>
            </w:tcBorders>
            <w:vAlign w:val="center"/>
          </w:tcPr>
          <w:p w14:paraId="4F4396BD" w14:textId="77777777" w:rsidR="00681CEF" w:rsidRDefault="00186CE4">
            <w:pPr>
              <w:keepNext/>
              <w:keepLines/>
              <w:spacing w:after="0"/>
              <w:jc w:val="center"/>
              <w:rPr>
                <w:rFonts w:ascii="Arial" w:eastAsia="等线" w:hAnsi="Arial" w:cs="宋体"/>
                <w:b/>
                <w:sz w:val="18"/>
                <w:szCs w:val="24"/>
                <w:lang w:val="zh-CN"/>
              </w:rPr>
            </w:pPr>
            <w:r>
              <w:rPr>
                <w:rFonts w:ascii="Arial" w:eastAsia="等线" w:hAnsi="Arial" w:cs="宋体"/>
                <w:b/>
                <w:sz w:val="18"/>
                <w:szCs w:val="24"/>
                <w:lang w:val="zh-CN"/>
              </w:rPr>
              <w:t>30</w:t>
            </w:r>
          </w:p>
        </w:tc>
        <w:tc>
          <w:tcPr>
            <w:tcW w:w="0" w:type="auto"/>
            <w:tcBorders>
              <w:top w:val="nil"/>
              <w:left w:val="nil"/>
              <w:bottom w:val="single" w:sz="8" w:space="0" w:color="auto"/>
              <w:right w:val="single" w:sz="8" w:space="0" w:color="auto"/>
            </w:tcBorders>
            <w:vAlign w:val="center"/>
          </w:tcPr>
          <w:p w14:paraId="6EFABD3B" w14:textId="77777777" w:rsidR="00681CEF" w:rsidRDefault="00186CE4">
            <w:pPr>
              <w:keepNext/>
              <w:keepLines/>
              <w:spacing w:after="0"/>
              <w:jc w:val="center"/>
              <w:rPr>
                <w:rFonts w:ascii="Arial" w:hAnsi="Arial" w:cs="宋体"/>
                <w:sz w:val="18"/>
                <w:szCs w:val="24"/>
                <w:lang w:val="en-US" w:eastAsia="zh-CN"/>
              </w:rPr>
            </w:pPr>
            <w:r>
              <w:rPr>
                <w:rFonts w:ascii="Arial" w:hAnsi="Arial" w:cs="宋体" w:hint="eastAsia"/>
                <w:sz w:val="18"/>
                <w:szCs w:val="24"/>
                <w:lang w:val="en-US" w:eastAsia="zh-CN"/>
              </w:rPr>
              <w:t xml:space="preserve">　</w:t>
            </w:r>
          </w:p>
        </w:tc>
        <w:tc>
          <w:tcPr>
            <w:tcW w:w="617" w:type="dxa"/>
            <w:tcBorders>
              <w:top w:val="nil"/>
              <w:left w:val="nil"/>
              <w:bottom w:val="single" w:sz="8" w:space="0" w:color="auto"/>
              <w:right w:val="single" w:sz="8" w:space="0" w:color="auto"/>
            </w:tcBorders>
          </w:tcPr>
          <w:p w14:paraId="243A61D8" w14:textId="77777777" w:rsidR="00681CEF" w:rsidRDefault="00186CE4">
            <w:pPr>
              <w:keepNext/>
              <w:keepLines/>
              <w:spacing w:after="0"/>
              <w:jc w:val="center"/>
              <w:rPr>
                <w:rFonts w:ascii="Arial" w:hAnsi="Arial" w:cs="宋体"/>
                <w:sz w:val="18"/>
                <w:szCs w:val="24"/>
                <w:lang w:val="en-US" w:eastAsia="zh-CN"/>
              </w:rPr>
            </w:pPr>
            <w:r>
              <w:rPr>
                <w:rFonts w:ascii="Arial" w:hAnsi="Arial" w:cs="宋体" w:hint="eastAsia"/>
                <w:sz w:val="18"/>
                <w:szCs w:val="24"/>
                <w:lang w:val="en-US" w:eastAsia="zh-CN"/>
              </w:rPr>
              <w:t>37</w:t>
            </w:r>
          </w:p>
        </w:tc>
        <w:tc>
          <w:tcPr>
            <w:tcW w:w="617" w:type="dxa"/>
            <w:tcBorders>
              <w:top w:val="nil"/>
              <w:left w:val="nil"/>
              <w:bottom w:val="single" w:sz="8" w:space="0" w:color="auto"/>
              <w:right w:val="single" w:sz="8" w:space="0" w:color="auto"/>
            </w:tcBorders>
          </w:tcPr>
          <w:p w14:paraId="6EC85409" w14:textId="77777777" w:rsidR="00681CEF" w:rsidRDefault="00186CE4">
            <w:pPr>
              <w:keepNext/>
              <w:keepLines/>
              <w:spacing w:after="0"/>
              <w:jc w:val="center"/>
              <w:rPr>
                <w:rFonts w:ascii="Arial" w:hAnsi="Arial" w:cs="宋体"/>
                <w:sz w:val="18"/>
                <w:szCs w:val="24"/>
                <w:lang w:val="en-US" w:eastAsia="zh-CN"/>
              </w:rPr>
            </w:pPr>
            <w:r>
              <w:rPr>
                <w:rFonts w:ascii="Arial" w:hAnsi="Arial" w:cs="宋体" w:hint="eastAsia"/>
                <w:sz w:val="18"/>
                <w:szCs w:val="24"/>
                <w:lang w:val="en-US" w:eastAsia="zh-CN"/>
              </w:rPr>
              <w:t>55</w:t>
            </w:r>
          </w:p>
        </w:tc>
        <w:tc>
          <w:tcPr>
            <w:tcW w:w="617" w:type="dxa"/>
            <w:tcBorders>
              <w:top w:val="nil"/>
              <w:left w:val="nil"/>
              <w:bottom w:val="single" w:sz="8" w:space="0" w:color="auto"/>
              <w:right w:val="single" w:sz="8" w:space="0" w:color="auto"/>
            </w:tcBorders>
          </w:tcPr>
          <w:p w14:paraId="164CE2CB" w14:textId="77777777" w:rsidR="00681CEF" w:rsidRDefault="00186CE4">
            <w:pPr>
              <w:keepNext/>
              <w:keepLines/>
              <w:spacing w:after="0"/>
              <w:jc w:val="center"/>
              <w:rPr>
                <w:rFonts w:ascii="Arial" w:hAnsi="Arial" w:cs="宋体"/>
                <w:sz w:val="18"/>
                <w:szCs w:val="24"/>
                <w:lang w:val="en-US" w:eastAsia="zh-CN"/>
              </w:rPr>
            </w:pPr>
            <w:r>
              <w:rPr>
                <w:rFonts w:ascii="Arial" w:hAnsi="Arial" w:cs="宋体" w:hint="eastAsia"/>
                <w:sz w:val="18"/>
                <w:szCs w:val="24"/>
                <w:lang w:val="en-US" w:eastAsia="zh-CN"/>
              </w:rPr>
              <w:t>92</w:t>
            </w:r>
          </w:p>
        </w:tc>
        <w:tc>
          <w:tcPr>
            <w:tcW w:w="706" w:type="dxa"/>
            <w:tcBorders>
              <w:top w:val="nil"/>
              <w:left w:val="nil"/>
              <w:bottom w:val="single" w:sz="8" w:space="0" w:color="auto"/>
              <w:right w:val="single" w:sz="8" w:space="0" w:color="auto"/>
            </w:tcBorders>
          </w:tcPr>
          <w:p w14:paraId="1EA55399" w14:textId="77777777" w:rsidR="00681CEF" w:rsidRDefault="00186CE4">
            <w:pPr>
              <w:keepNext/>
              <w:keepLines/>
              <w:spacing w:after="0"/>
              <w:jc w:val="center"/>
              <w:rPr>
                <w:rFonts w:ascii="Arial" w:hAnsi="Arial" w:cs="宋体"/>
                <w:sz w:val="18"/>
                <w:szCs w:val="24"/>
                <w:lang w:val="en-US" w:eastAsia="zh-CN"/>
              </w:rPr>
            </w:pPr>
            <w:r>
              <w:rPr>
                <w:rFonts w:ascii="Arial" w:hAnsi="Arial" w:cs="宋体" w:hint="eastAsia"/>
                <w:sz w:val="18"/>
                <w:szCs w:val="24"/>
                <w:lang w:val="en-US" w:eastAsia="zh-CN"/>
              </w:rPr>
              <w:t>165</w:t>
            </w:r>
          </w:p>
        </w:tc>
        <w:tc>
          <w:tcPr>
            <w:tcW w:w="706" w:type="dxa"/>
            <w:tcBorders>
              <w:top w:val="nil"/>
              <w:left w:val="nil"/>
              <w:bottom w:val="single" w:sz="8" w:space="0" w:color="auto"/>
              <w:right w:val="single" w:sz="8" w:space="0" w:color="auto"/>
            </w:tcBorders>
          </w:tcPr>
          <w:p w14:paraId="4784E3DB" w14:textId="77777777" w:rsidR="00681CEF" w:rsidRDefault="00186CE4">
            <w:pPr>
              <w:keepNext/>
              <w:keepLines/>
              <w:spacing w:after="0"/>
              <w:jc w:val="center"/>
              <w:rPr>
                <w:rFonts w:ascii="Arial" w:hAnsi="Arial" w:cs="宋体"/>
                <w:sz w:val="18"/>
                <w:szCs w:val="24"/>
                <w:lang w:val="en-US" w:eastAsia="zh-CN"/>
              </w:rPr>
            </w:pPr>
            <w:r>
              <w:rPr>
                <w:rFonts w:ascii="Arial" w:hAnsi="Arial" w:cs="宋体" w:hint="eastAsia"/>
                <w:sz w:val="18"/>
                <w:szCs w:val="24"/>
                <w:lang w:val="en-US" w:eastAsia="zh-CN"/>
              </w:rPr>
              <w:t>312</w:t>
            </w:r>
          </w:p>
        </w:tc>
        <w:tc>
          <w:tcPr>
            <w:tcW w:w="706" w:type="dxa"/>
            <w:tcBorders>
              <w:top w:val="nil"/>
              <w:left w:val="nil"/>
              <w:bottom w:val="single" w:sz="8" w:space="0" w:color="auto"/>
              <w:right w:val="single" w:sz="8" w:space="0" w:color="auto"/>
            </w:tcBorders>
          </w:tcPr>
          <w:p w14:paraId="50262924" w14:textId="77777777" w:rsidR="00681CEF" w:rsidRDefault="00186CE4">
            <w:pPr>
              <w:keepNext/>
              <w:keepLines/>
              <w:spacing w:after="0"/>
              <w:jc w:val="center"/>
              <w:rPr>
                <w:rFonts w:ascii="Arial" w:hAnsi="Arial" w:cs="宋体"/>
                <w:sz w:val="18"/>
                <w:szCs w:val="24"/>
                <w:lang w:val="en-US" w:eastAsia="zh-CN"/>
              </w:rPr>
            </w:pPr>
            <w:r>
              <w:rPr>
                <w:rFonts w:ascii="Arial" w:hAnsi="Arial" w:cs="宋体" w:hint="eastAsia"/>
                <w:sz w:val="18"/>
                <w:szCs w:val="24"/>
                <w:lang w:val="en-US" w:eastAsia="zh-CN"/>
              </w:rPr>
              <w:t>605</w:t>
            </w:r>
          </w:p>
        </w:tc>
        <w:tc>
          <w:tcPr>
            <w:tcW w:w="795" w:type="dxa"/>
            <w:tcBorders>
              <w:top w:val="nil"/>
              <w:left w:val="nil"/>
              <w:bottom w:val="single" w:sz="8" w:space="0" w:color="auto"/>
              <w:right w:val="single" w:sz="8" w:space="0" w:color="auto"/>
            </w:tcBorders>
          </w:tcPr>
          <w:p w14:paraId="63052916" w14:textId="77777777" w:rsidR="00681CEF" w:rsidRDefault="00186CE4">
            <w:pPr>
              <w:keepNext/>
              <w:keepLines/>
              <w:spacing w:after="0"/>
              <w:jc w:val="center"/>
              <w:rPr>
                <w:rFonts w:ascii="Arial" w:hAnsi="Arial" w:cs="宋体"/>
                <w:sz w:val="18"/>
                <w:szCs w:val="24"/>
                <w:lang w:val="en-US" w:eastAsia="zh-CN"/>
              </w:rPr>
            </w:pPr>
            <w:r>
              <w:rPr>
                <w:rFonts w:ascii="Arial" w:hAnsi="Arial" w:cs="宋体" w:hint="eastAsia"/>
                <w:sz w:val="18"/>
                <w:szCs w:val="24"/>
                <w:lang w:val="en-US" w:eastAsia="zh-CN"/>
              </w:rPr>
              <w:t>1192</w:t>
            </w:r>
          </w:p>
        </w:tc>
        <w:tc>
          <w:tcPr>
            <w:tcW w:w="0" w:type="auto"/>
            <w:tcBorders>
              <w:top w:val="nil"/>
              <w:left w:val="nil"/>
              <w:bottom w:val="single" w:sz="8" w:space="0" w:color="auto"/>
              <w:right w:val="single" w:sz="8" w:space="0" w:color="auto"/>
            </w:tcBorders>
            <w:vAlign w:val="center"/>
          </w:tcPr>
          <w:p w14:paraId="5806171E" w14:textId="77777777" w:rsidR="00681CEF" w:rsidRDefault="00186CE4">
            <w:pPr>
              <w:keepNext/>
              <w:keepLines/>
              <w:spacing w:after="0"/>
              <w:jc w:val="center"/>
              <w:rPr>
                <w:rFonts w:ascii="Arial" w:hAnsi="Arial" w:cs="宋体"/>
                <w:sz w:val="18"/>
                <w:szCs w:val="24"/>
                <w:lang w:val="en-US" w:eastAsia="zh-CN"/>
              </w:rPr>
            </w:pPr>
            <w:r>
              <w:rPr>
                <w:rFonts w:ascii="Arial" w:hAnsi="Arial" w:cs="宋体" w:hint="eastAsia"/>
                <w:sz w:val="18"/>
                <w:szCs w:val="24"/>
                <w:lang w:val="en-US" w:eastAsia="zh-CN"/>
              </w:rPr>
              <w:t xml:space="preserve">　</w:t>
            </w:r>
          </w:p>
        </w:tc>
      </w:tr>
      <w:tr w:rsidR="00681CEF" w14:paraId="08DD45BE" w14:textId="77777777">
        <w:trPr>
          <w:trHeight w:val="300"/>
          <w:jc w:val="center"/>
        </w:trPr>
        <w:tc>
          <w:tcPr>
            <w:tcW w:w="0" w:type="auto"/>
            <w:tcBorders>
              <w:top w:val="nil"/>
              <w:left w:val="single" w:sz="8" w:space="0" w:color="auto"/>
              <w:bottom w:val="single" w:sz="8" w:space="0" w:color="auto"/>
              <w:right w:val="single" w:sz="8" w:space="0" w:color="auto"/>
            </w:tcBorders>
            <w:vAlign w:val="center"/>
          </w:tcPr>
          <w:p w14:paraId="4B99252E" w14:textId="77777777" w:rsidR="00681CEF" w:rsidRDefault="00186CE4">
            <w:pPr>
              <w:keepNext/>
              <w:keepLines/>
              <w:spacing w:after="0"/>
              <w:jc w:val="center"/>
              <w:rPr>
                <w:rFonts w:ascii="Arial" w:eastAsia="等线" w:hAnsi="Arial" w:cs="宋体"/>
                <w:b/>
                <w:sz w:val="18"/>
                <w:szCs w:val="24"/>
                <w:lang w:val="zh-CN"/>
              </w:rPr>
            </w:pPr>
            <w:r>
              <w:rPr>
                <w:rFonts w:ascii="Arial" w:eastAsia="等线" w:hAnsi="Arial" w:cs="宋体"/>
                <w:b/>
                <w:sz w:val="18"/>
                <w:szCs w:val="24"/>
                <w:lang w:val="zh-CN"/>
              </w:rPr>
              <w:t>60</w:t>
            </w:r>
          </w:p>
        </w:tc>
        <w:tc>
          <w:tcPr>
            <w:tcW w:w="0" w:type="auto"/>
            <w:tcBorders>
              <w:top w:val="nil"/>
              <w:left w:val="nil"/>
              <w:bottom w:val="single" w:sz="8" w:space="0" w:color="auto"/>
              <w:right w:val="single" w:sz="8" w:space="0" w:color="auto"/>
            </w:tcBorders>
            <w:vAlign w:val="center"/>
          </w:tcPr>
          <w:p w14:paraId="4D343B17" w14:textId="77777777" w:rsidR="00681CEF" w:rsidRDefault="00186CE4">
            <w:pPr>
              <w:keepNext/>
              <w:keepLines/>
              <w:spacing w:after="0"/>
              <w:jc w:val="center"/>
              <w:rPr>
                <w:rFonts w:ascii="Arial" w:hAnsi="Arial" w:cs="宋体"/>
                <w:sz w:val="18"/>
                <w:szCs w:val="24"/>
                <w:lang w:val="en-US" w:eastAsia="zh-CN"/>
              </w:rPr>
            </w:pPr>
            <w:r>
              <w:rPr>
                <w:rFonts w:ascii="Arial" w:hAnsi="Arial" w:cs="宋体" w:hint="eastAsia"/>
                <w:sz w:val="18"/>
                <w:szCs w:val="24"/>
                <w:lang w:val="en-US" w:eastAsia="zh-CN"/>
              </w:rPr>
              <w:t xml:space="preserve">　</w:t>
            </w:r>
          </w:p>
        </w:tc>
        <w:tc>
          <w:tcPr>
            <w:tcW w:w="0" w:type="auto"/>
            <w:tcBorders>
              <w:top w:val="nil"/>
              <w:left w:val="nil"/>
              <w:bottom w:val="single" w:sz="8" w:space="0" w:color="auto"/>
              <w:right w:val="single" w:sz="8" w:space="0" w:color="auto"/>
            </w:tcBorders>
            <w:vAlign w:val="center"/>
          </w:tcPr>
          <w:p w14:paraId="67CBB1FA" w14:textId="77777777" w:rsidR="00681CEF" w:rsidRDefault="00186CE4">
            <w:pPr>
              <w:keepNext/>
              <w:keepLines/>
              <w:spacing w:after="0"/>
              <w:jc w:val="center"/>
              <w:rPr>
                <w:rFonts w:ascii="Arial" w:hAnsi="Arial" w:cs="宋体"/>
                <w:sz w:val="18"/>
                <w:szCs w:val="24"/>
                <w:lang w:val="en-US" w:eastAsia="zh-CN"/>
              </w:rPr>
            </w:pPr>
            <w:r>
              <w:rPr>
                <w:rFonts w:ascii="Arial" w:hAnsi="Arial" w:cs="宋体" w:hint="eastAsia"/>
                <w:sz w:val="18"/>
                <w:szCs w:val="24"/>
                <w:lang w:val="en-US" w:eastAsia="zh-CN"/>
              </w:rPr>
              <w:t xml:space="preserve">　</w:t>
            </w:r>
          </w:p>
        </w:tc>
        <w:tc>
          <w:tcPr>
            <w:tcW w:w="617" w:type="dxa"/>
            <w:tcBorders>
              <w:top w:val="nil"/>
              <w:left w:val="nil"/>
              <w:bottom w:val="single" w:sz="8" w:space="0" w:color="auto"/>
              <w:right w:val="single" w:sz="8" w:space="0" w:color="auto"/>
            </w:tcBorders>
          </w:tcPr>
          <w:p w14:paraId="0C77AEBF" w14:textId="77777777" w:rsidR="00681CEF" w:rsidRDefault="00186CE4">
            <w:pPr>
              <w:keepNext/>
              <w:keepLines/>
              <w:spacing w:after="0"/>
              <w:jc w:val="center"/>
              <w:rPr>
                <w:rFonts w:ascii="Arial" w:hAnsi="Arial" w:cs="宋体"/>
                <w:sz w:val="18"/>
                <w:szCs w:val="24"/>
                <w:lang w:val="en-US" w:eastAsia="zh-CN"/>
              </w:rPr>
            </w:pPr>
            <w:r>
              <w:rPr>
                <w:rFonts w:ascii="Arial" w:hAnsi="Arial" w:cs="宋体" w:hint="eastAsia"/>
                <w:sz w:val="18"/>
                <w:szCs w:val="24"/>
                <w:lang w:val="en-US" w:eastAsia="zh-CN"/>
              </w:rPr>
              <w:t>74</w:t>
            </w:r>
          </w:p>
        </w:tc>
        <w:tc>
          <w:tcPr>
            <w:tcW w:w="617" w:type="dxa"/>
            <w:tcBorders>
              <w:top w:val="nil"/>
              <w:left w:val="nil"/>
              <w:bottom w:val="single" w:sz="8" w:space="0" w:color="auto"/>
              <w:right w:val="single" w:sz="8" w:space="0" w:color="auto"/>
            </w:tcBorders>
          </w:tcPr>
          <w:p w14:paraId="66779094" w14:textId="77777777" w:rsidR="00681CEF" w:rsidRDefault="00186CE4">
            <w:pPr>
              <w:keepNext/>
              <w:keepLines/>
              <w:spacing w:after="0"/>
              <w:jc w:val="center"/>
              <w:rPr>
                <w:rFonts w:ascii="Arial" w:hAnsi="Arial" w:cs="宋体"/>
                <w:sz w:val="18"/>
                <w:szCs w:val="24"/>
                <w:lang w:val="en-US" w:eastAsia="zh-CN"/>
              </w:rPr>
            </w:pPr>
            <w:r>
              <w:rPr>
                <w:rFonts w:ascii="Arial" w:hAnsi="Arial" w:cs="宋体" w:hint="eastAsia"/>
                <w:sz w:val="18"/>
                <w:szCs w:val="24"/>
                <w:lang w:val="en-US" w:eastAsia="zh-CN"/>
              </w:rPr>
              <w:t>110</w:t>
            </w:r>
          </w:p>
        </w:tc>
        <w:tc>
          <w:tcPr>
            <w:tcW w:w="706" w:type="dxa"/>
            <w:tcBorders>
              <w:top w:val="nil"/>
              <w:left w:val="nil"/>
              <w:bottom w:val="single" w:sz="8" w:space="0" w:color="auto"/>
              <w:right w:val="single" w:sz="8" w:space="0" w:color="auto"/>
            </w:tcBorders>
          </w:tcPr>
          <w:p w14:paraId="13F26AA4" w14:textId="77777777" w:rsidR="00681CEF" w:rsidRDefault="00186CE4">
            <w:pPr>
              <w:keepNext/>
              <w:keepLines/>
              <w:spacing w:after="0"/>
              <w:jc w:val="center"/>
              <w:rPr>
                <w:rFonts w:ascii="Arial" w:hAnsi="Arial" w:cs="宋体"/>
                <w:sz w:val="18"/>
                <w:szCs w:val="24"/>
                <w:lang w:val="en-US" w:eastAsia="zh-CN"/>
              </w:rPr>
            </w:pPr>
            <w:r>
              <w:rPr>
                <w:rFonts w:ascii="Arial" w:hAnsi="Arial" w:cs="宋体" w:hint="eastAsia"/>
                <w:sz w:val="18"/>
                <w:szCs w:val="24"/>
                <w:lang w:val="en-US" w:eastAsia="zh-CN"/>
              </w:rPr>
              <w:t>184</w:t>
            </w:r>
          </w:p>
        </w:tc>
        <w:tc>
          <w:tcPr>
            <w:tcW w:w="706" w:type="dxa"/>
            <w:tcBorders>
              <w:top w:val="nil"/>
              <w:left w:val="nil"/>
              <w:bottom w:val="single" w:sz="8" w:space="0" w:color="auto"/>
              <w:right w:val="single" w:sz="8" w:space="0" w:color="auto"/>
            </w:tcBorders>
          </w:tcPr>
          <w:p w14:paraId="55F1C621" w14:textId="77777777" w:rsidR="00681CEF" w:rsidRDefault="00186CE4">
            <w:pPr>
              <w:keepNext/>
              <w:keepLines/>
              <w:spacing w:after="0"/>
              <w:jc w:val="center"/>
              <w:rPr>
                <w:rFonts w:ascii="Arial" w:hAnsi="Arial" w:cs="宋体"/>
                <w:sz w:val="18"/>
                <w:szCs w:val="24"/>
                <w:lang w:val="en-US" w:eastAsia="zh-CN"/>
              </w:rPr>
            </w:pPr>
            <w:r>
              <w:rPr>
                <w:rFonts w:ascii="Arial" w:hAnsi="Arial" w:cs="宋体" w:hint="eastAsia"/>
                <w:sz w:val="18"/>
                <w:szCs w:val="24"/>
                <w:lang w:val="en-US" w:eastAsia="zh-CN"/>
              </w:rPr>
              <w:t>330</w:t>
            </w:r>
          </w:p>
        </w:tc>
        <w:tc>
          <w:tcPr>
            <w:tcW w:w="706" w:type="dxa"/>
            <w:tcBorders>
              <w:top w:val="nil"/>
              <w:left w:val="nil"/>
              <w:bottom w:val="single" w:sz="8" w:space="0" w:color="auto"/>
              <w:right w:val="single" w:sz="8" w:space="0" w:color="auto"/>
            </w:tcBorders>
          </w:tcPr>
          <w:p w14:paraId="374AD4CD" w14:textId="77777777" w:rsidR="00681CEF" w:rsidRDefault="00186CE4">
            <w:pPr>
              <w:keepNext/>
              <w:keepLines/>
              <w:spacing w:after="0"/>
              <w:jc w:val="center"/>
              <w:rPr>
                <w:rFonts w:ascii="Arial" w:hAnsi="Arial" w:cs="宋体"/>
                <w:sz w:val="18"/>
                <w:szCs w:val="24"/>
                <w:lang w:val="en-US" w:eastAsia="zh-CN"/>
              </w:rPr>
            </w:pPr>
            <w:r>
              <w:rPr>
                <w:rFonts w:ascii="Arial" w:hAnsi="Arial" w:cs="宋体" w:hint="eastAsia"/>
                <w:sz w:val="18"/>
                <w:szCs w:val="24"/>
                <w:lang w:val="en-US" w:eastAsia="zh-CN"/>
              </w:rPr>
              <w:t>624</w:t>
            </w:r>
          </w:p>
        </w:tc>
        <w:tc>
          <w:tcPr>
            <w:tcW w:w="795" w:type="dxa"/>
            <w:tcBorders>
              <w:top w:val="nil"/>
              <w:left w:val="nil"/>
              <w:bottom w:val="single" w:sz="8" w:space="0" w:color="auto"/>
              <w:right w:val="single" w:sz="8" w:space="0" w:color="auto"/>
            </w:tcBorders>
          </w:tcPr>
          <w:p w14:paraId="4CD29D21" w14:textId="77777777" w:rsidR="00681CEF" w:rsidRDefault="00186CE4">
            <w:pPr>
              <w:keepNext/>
              <w:keepLines/>
              <w:spacing w:after="0"/>
              <w:jc w:val="center"/>
              <w:rPr>
                <w:rFonts w:ascii="Arial" w:hAnsi="Arial" w:cs="宋体"/>
                <w:sz w:val="18"/>
                <w:szCs w:val="24"/>
                <w:lang w:val="en-US" w:eastAsia="zh-CN"/>
              </w:rPr>
            </w:pPr>
            <w:r>
              <w:rPr>
                <w:rFonts w:ascii="Arial" w:hAnsi="Arial" w:cs="宋体" w:hint="eastAsia"/>
                <w:sz w:val="18"/>
                <w:szCs w:val="24"/>
                <w:lang w:val="en-US" w:eastAsia="zh-CN"/>
              </w:rPr>
              <w:t>1210</w:t>
            </w:r>
          </w:p>
        </w:tc>
        <w:tc>
          <w:tcPr>
            <w:tcW w:w="0" w:type="auto"/>
            <w:tcBorders>
              <w:top w:val="nil"/>
              <w:left w:val="nil"/>
              <w:bottom w:val="single" w:sz="8" w:space="0" w:color="auto"/>
              <w:right w:val="single" w:sz="8" w:space="0" w:color="auto"/>
            </w:tcBorders>
            <w:vAlign w:val="center"/>
          </w:tcPr>
          <w:p w14:paraId="46E2E0F7" w14:textId="77777777" w:rsidR="00681CEF" w:rsidRDefault="00186CE4">
            <w:pPr>
              <w:keepNext/>
              <w:keepLines/>
              <w:spacing w:after="0"/>
              <w:jc w:val="center"/>
              <w:rPr>
                <w:rFonts w:ascii="Arial" w:hAnsi="Arial" w:cs="宋体"/>
                <w:sz w:val="18"/>
                <w:szCs w:val="24"/>
                <w:lang w:val="en-US" w:eastAsia="zh-CN"/>
              </w:rPr>
            </w:pPr>
            <w:r>
              <w:rPr>
                <w:rFonts w:ascii="Arial" w:hAnsi="Arial" w:cs="宋体" w:hint="eastAsia"/>
                <w:sz w:val="18"/>
                <w:szCs w:val="24"/>
                <w:lang w:val="en-US" w:eastAsia="zh-CN"/>
              </w:rPr>
              <w:t xml:space="preserve">　</w:t>
            </w:r>
          </w:p>
        </w:tc>
      </w:tr>
      <w:tr w:rsidR="00681CEF" w14:paraId="65084F2F" w14:textId="77777777">
        <w:trPr>
          <w:trHeight w:val="300"/>
          <w:jc w:val="center"/>
        </w:trPr>
        <w:tc>
          <w:tcPr>
            <w:tcW w:w="0" w:type="auto"/>
            <w:tcBorders>
              <w:top w:val="nil"/>
              <w:left w:val="single" w:sz="8" w:space="0" w:color="auto"/>
              <w:bottom w:val="single" w:sz="8" w:space="0" w:color="auto"/>
              <w:right w:val="single" w:sz="8" w:space="0" w:color="auto"/>
            </w:tcBorders>
            <w:vAlign w:val="center"/>
          </w:tcPr>
          <w:p w14:paraId="2BC92D9E" w14:textId="77777777" w:rsidR="00681CEF" w:rsidRDefault="00186CE4">
            <w:pPr>
              <w:keepNext/>
              <w:keepLines/>
              <w:spacing w:after="0"/>
              <w:jc w:val="center"/>
              <w:rPr>
                <w:rFonts w:ascii="Arial" w:eastAsia="等线" w:hAnsi="Arial" w:cs="宋体"/>
                <w:b/>
                <w:sz w:val="18"/>
                <w:szCs w:val="24"/>
                <w:lang w:val="zh-CN"/>
              </w:rPr>
            </w:pPr>
            <w:r>
              <w:rPr>
                <w:rFonts w:ascii="Arial" w:eastAsia="等线" w:hAnsi="Arial" w:cs="宋体"/>
                <w:b/>
                <w:sz w:val="18"/>
                <w:szCs w:val="24"/>
                <w:lang w:val="zh-CN"/>
              </w:rPr>
              <w:t>120</w:t>
            </w:r>
          </w:p>
        </w:tc>
        <w:tc>
          <w:tcPr>
            <w:tcW w:w="0" w:type="auto"/>
            <w:tcBorders>
              <w:top w:val="nil"/>
              <w:left w:val="nil"/>
              <w:bottom w:val="single" w:sz="8" w:space="0" w:color="auto"/>
              <w:right w:val="single" w:sz="8" w:space="0" w:color="auto"/>
            </w:tcBorders>
            <w:vAlign w:val="center"/>
          </w:tcPr>
          <w:p w14:paraId="5FE7C496" w14:textId="77777777" w:rsidR="00681CEF" w:rsidRDefault="00186CE4">
            <w:pPr>
              <w:keepNext/>
              <w:keepLines/>
              <w:spacing w:after="0"/>
              <w:jc w:val="center"/>
              <w:rPr>
                <w:rFonts w:ascii="Arial" w:hAnsi="Arial" w:cs="宋体"/>
                <w:sz w:val="18"/>
                <w:szCs w:val="24"/>
                <w:lang w:val="en-US" w:eastAsia="zh-CN"/>
              </w:rPr>
            </w:pPr>
            <w:r>
              <w:rPr>
                <w:rFonts w:ascii="Arial" w:hAnsi="Arial" w:cs="宋体" w:hint="eastAsia"/>
                <w:sz w:val="18"/>
                <w:szCs w:val="24"/>
                <w:lang w:val="en-US" w:eastAsia="zh-CN"/>
              </w:rPr>
              <w:t xml:space="preserve">　</w:t>
            </w:r>
          </w:p>
        </w:tc>
        <w:tc>
          <w:tcPr>
            <w:tcW w:w="0" w:type="auto"/>
            <w:tcBorders>
              <w:top w:val="nil"/>
              <w:left w:val="nil"/>
              <w:bottom w:val="single" w:sz="8" w:space="0" w:color="auto"/>
              <w:right w:val="single" w:sz="8" w:space="0" w:color="auto"/>
            </w:tcBorders>
            <w:vAlign w:val="center"/>
          </w:tcPr>
          <w:p w14:paraId="596DA58D" w14:textId="77777777" w:rsidR="00681CEF" w:rsidRDefault="00186CE4">
            <w:pPr>
              <w:keepNext/>
              <w:keepLines/>
              <w:spacing w:after="0"/>
              <w:jc w:val="center"/>
              <w:rPr>
                <w:rFonts w:ascii="Arial" w:hAnsi="Arial" w:cs="宋体"/>
                <w:sz w:val="18"/>
                <w:szCs w:val="24"/>
                <w:lang w:val="en-US" w:eastAsia="zh-CN"/>
              </w:rPr>
            </w:pPr>
            <w:r>
              <w:rPr>
                <w:rFonts w:ascii="Arial" w:hAnsi="Arial" w:cs="宋体" w:hint="eastAsia"/>
                <w:sz w:val="18"/>
                <w:szCs w:val="24"/>
                <w:lang w:val="en-US" w:eastAsia="zh-CN"/>
              </w:rPr>
              <w:t xml:space="preserve">　</w:t>
            </w:r>
          </w:p>
        </w:tc>
        <w:tc>
          <w:tcPr>
            <w:tcW w:w="0" w:type="auto"/>
            <w:tcBorders>
              <w:top w:val="nil"/>
              <w:left w:val="nil"/>
              <w:bottom w:val="single" w:sz="8" w:space="0" w:color="auto"/>
              <w:right w:val="single" w:sz="8" w:space="0" w:color="auto"/>
            </w:tcBorders>
            <w:vAlign w:val="center"/>
          </w:tcPr>
          <w:p w14:paraId="5E75041D" w14:textId="77777777" w:rsidR="00681CEF" w:rsidRDefault="00186CE4">
            <w:pPr>
              <w:keepNext/>
              <w:keepLines/>
              <w:spacing w:after="0"/>
              <w:jc w:val="center"/>
              <w:rPr>
                <w:rFonts w:ascii="Arial" w:hAnsi="Arial" w:cs="宋体"/>
                <w:sz w:val="18"/>
                <w:szCs w:val="24"/>
                <w:lang w:val="en-US" w:eastAsia="zh-CN"/>
              </w:rPr>
            </w:pPr>
            <w:r>
              <w:rPr>
                <w:rFonts w:ascii="Arial" w:hAnsi="Arial" w:cs="宋体" w:hint="eastAsia"/>
                <w:sz w:val="18"/>
                <w:szCs w:val="24"/>
                <w:lang w:val="en-US" w:eastAsia="zh-CN"/>
              </w:rPr>
              <w:t xml:space="preserve">　</w:t>
            </w:r>
          </w:p>
        </w:tc>
        <w:tc>
          <w:tcPr>
            <w:tcW w:w="617" w:type="dxa"/>
            <w:tcBorders>
              <w:top w:val="nil"/>
              <w:left w:val="nil"/>
              <w:bottom w:val="single" w:sz="8" w:space="0" w:color="auto"/>
              <w:right w:val="single" w:sz="8" w:space="0" w:color="auto"/>
            </w:tcBorders>
          </w:tcPr>
          <w:p w14:paraId="4A2BA9F8" w14:textId="77777777" w:rsidR="00681CEF" w:rsidRDefault="00186CE4">
            <w:pPr>
              <w:keepNext/>
              <w:keepLines/>
              <w:spacing w:after="0"/>
              <w:jc w:val="center"/>
              <w:rPr>
                <w:rFonts w:ascii="Arial" w:hAnsi="Arial" w:cs="宋体"/>
                <w:sz w:val="18"/>
                <w:szCs w:val="24"/>
                <w:lang w:val="en-US" w:eastAsia="zh-CN"/>
              </w:rPr>
            </w:pPr>
            <w:r>
              <w:rPr>
                <w:rFonts w:ascii="Arial" w:hAnsi="Arial" w:cs="宋体" w:hint="eastAsia"/>
                <w:sz w:val="18"/>
                <w:szCs w:val="24"/>
                <w:lang w:val="en-US" w:eastAsia="zh-CN"/>
              </w:rPr>
              <w:t>147</w:t>
            </w:r>
          </w:p>
        </w:tc>
        <w:tc>
          <w:tcPr>
            <w:tcW w:w="706" w:type="dxa"/>
            <w:tcBorders>
              <w:top w:val="nil"/>
              <w:left w:val="nil"/>
              <w:bottom w:val="single" w:sz="8" w:space="0" w:color="auto"/>
              <w:right w:val="single" w:sz="8" w:space="0" w:color="auto"/>
            </w:tcBorders>
          </w:tcPr>
          <w:p w14:paraId="08247C58" w14:textId="77777777" w:rsidR="00681CEF" w:rsidRDefault="00186CE4">
            <w:pPr>
              <w:keepNext/>
              <w:keepLines/>
              <w:spacing w:after="0"/>
              <w:jc w:val="center"/>
              <w:rPr>
                <w:rFonts w:ascii="Arial" w:hAnsi="Arial" w:cs="宋体"/>
                <w:sz w:val="18"/>
                <w:szCs w:val="24"/>
                <w:lang w:val="en-US" w:eastAsia="zh-CN"/>
              </w:rPr>
            </w:pPr>
            <w:r>
              <w:rPr>
                <w:rFonts w:ascii="Arial" w:hAnsi="Arial" w:cs="宋体" w:hint="eastAsia"/>
                <w:sz w:val="18"/>
                <w:szCs w:val="24"/>
                <w:lang w:val="en-US" w:eastAsia="zh-CN"/>
              </w:rPr>
              <w:t>220</w:t>
            </w:r>
          </w:p>
        </w:tc>
        <w:tc>
          <w:tcPr>
            <w:tcW w:w="706" w:type="dxa"/>
            <w:tcBorders>
              <w:top w:val="nil"/>
              <w:left w:val="nil"/>
              <w:bottom w:val="single" w:sz="8" w:space="0" w:color="auto"/>
              <w:right w:val="single" w:sz="8" w:space="0" w:color="auto"/>
            </w:tcBorders>
          </w:tcPr>
          <w:p w14:paraId="7AC2E8FF" w14:textId="77777777" w:rsidR="00681CEF" w:rsidRDefault="00186CE4">
            <w:pPr>
              <w:keepNext/>
              <w:keepLines/>
              <w:spacing w:after="0"/>
              <w:jc w:val="center"/>
              <w:rPr>
                <w:rFonts w:ascii="Arial" w:hAnsi="Arial" w:cs="宋体"/>
                <w:sz w:val="18"/>
                <w:szCs w:val="24"/>
                <w:lang w:val="en-US" w:eastAsia="zh-CN"/>
              </w:rPr>
            </w:pPr>
            <w:r>
              <w:rPr>
                <w:rFonts w:ascii="Arial" w:hAnsi="Arial" w:cs="宋体" w:hint="eastAsia"/>
                <w:sz w:val="18"/>
                <w:szCs w:val="24"/>
                <w:lang w:val="en-US" w:eastAsia="zh-CN"/>
              </w:rPr>
              <w:t>367</w:t>
            </w:r>
          </w:p>
        </w:tc>
        <w:tc>
          <w:tcPr>
            <w:tcW w:w="706" w:type="dxa"/>
            <w:tcBorders>
              <w:top w:val="nil"/>
              <w:left w:val="nil"/>
              <w:bottom w:val="single" w:sz="8" w:space="0" w:color="auto"/>
              <w:right w:val="single" w:sz="8" w:space="0" w:color="auto"/>
            </w:tcBorders>
          </w:tcPr>
          <w:p w14:paraId="22718536" w14:textId="77777777" w:rsidR="00681CEF" w:rsidRDefault="00186CE4">
            <w:pPr>
              <w:keepNext/>
              <w:keepLines/>
              <w:spacing w:after="0"/>
              <w:jc w:val="center"/>
              <w:rPr>
                <w:rFonts w:ascii="Arial" w:hAnsi="Arial" w:cs="宋体"/>
                <w:sz w:val="18"/>
                <w:szCs w:val="24"/>
                <w:lang w:val="en-US" w:eastAsia="zh-CN"/>
              </w:rPr>
            </w:pPr>
            <w:r>
              <w:rPr>
                <w:rFonts w:ascii="Arial" w:hAnsi="Arial" w:cs="宋体" w:hint="eastAsia"/>
                <w:sz w:val="18"/>
                <w:szCs w:val="24"/>
                <w:lang w:val="en-US" w:eastAsia="zh-CN"/>
              </w:rPr>
              <w:t>660</w:t>
            </w:r>
          </w:p>
        </w:tc>
        <w:tc>
          <w:tcPr>
            <w:tcW w:w="795" w:type="dxa"/>
            <w:tcBorders>
              <w:top w:val="nil"/>
              <w:left w:val="nil"/>
              <w:bottom w:val="single" w:sz="8" w:space="0" w:color="auto"/>
              <w:right w:val="single" w:sz="8" w:space="0" w:color="auto"/>
            </w:tcBorders>
          </w:tcPr>
          <w:p w14:paraId="781024C8" w14:textId="77777777" w:rsidR="00681CEF" w:rsidRDefault="00186CE4">
            <w:pPr>
              <w:keepNext/>
              <w:keepLines/>
              <w:spacing w:after="0"/>
              <w:jc w:val="center"/>
              <w:rPr>
                <w:rFonts w:ascii="Arial" w:hAnsi="Arial" w:cs="宋体"/>
                <w:sz w:val="18"/>
                <w:szCs w:val="24"/>
                <w:lang w:val="en-US" w:eastAsia="zh-CN"/>
              </w:rPr>
            </w:pPr>
            <w:r>
              <w:rPr>
                <w:rFonts w:ascii="Arial" w:hAnsi="Arial" w:cs="宋体" w:hint="eastAsia"/>
                <w:sz w:val="18"/>
                <w:szCs w:val="24"/>
                <w:lang w:val="en-US" w:eastAsia="zh-CN"/>
              </w:rPr>
              <w:t>1247</w:t>
            </w:r>
          </w:p>
        </w:tc>
        <w:tc>
          <w:tcPr>
            <w:tcW w:w="0" w:type="auto"/>
            <w:tcBorders>
              <w:top w:val="nil"/>
              <w:left w:val="nil"/>
              <w:bottom w:val="single" w:sz="8" w:space="0" w:color="auto"/>
              <w:right w:val="single" w:sz="8" w:space="0" w:color="auto"/>
            </w:tcBorders>
            <w:vAlign w:val="center"/>
          </w:tcPr>
          <w:p w14:paraId="1E600764" w14:textId="77777777" w:rsidR="00681CEF" w:rsidRDefault="00186CE4">
            <w:pPr>
              <w:keepNext/>
              <w:keepLines/>
              <w:spacing w:after="0"/>
              <w:jc w:val="center"/>
              <w:rPr>
                <w:rFonts w:ascii="Arial" w:hAnsi="Arial" w:cs="宋体"/>
                <w:sz w:val="18"/>
                <w:szCs w:val="24"/>
                <w:lang w:val="en-US" w:eastAsia="zh-CN"/>
              </w:rPr>
            </w:pPr>
            <w:r>
              <w:rPr>
                <w:rFonts w:ascii="Arial" w:hAnsi="Arial" w:cs="宋体" w:hint="eastAsia"/>
                <w:sz w:val="18"/>
                <w:szCs w:val="24"/>
                <w:lang w:val="en-US" w:eastAsia="zh-CN"/>
              </w:rPr>
              <w:t xml:space="preserve">　</w:t>
            </w:r>
          </w:p>
        </w:tc>
      </w:tr>
      <w:tr w:rsidR="00681CEF" w14:paraId="5502237F" w14:textId="77777777">
        <w:trPr>
          <w:trHeight w:val="300"/>
          <w:jc w:val="center"/>
        </w:trPr>
        <w:tc>
          <w:tcPr>
            <w:tcW w:w="0" w:type="auto"/>
            <w:tcBorders>
              <w:top w:val="nil"/>
              <w:left w:val="single" w:sz="8" w:space="0" w:color="auto"/>
              <w:bottom w:val="single" w:sz="8" w:space="0" w:color="auto"/>
              <w:right w:val="single" w:sz="8" w:space="0" w:color="auto"/>
            </w:tcBorders>
            <w:vAlign w:val="center"/>
          </w:tcPr>
          <w:p w14:paraId="0AD29F56" w14:textId="77777777" w:rsidR="00681CEF" w:rsidRDefault="00186CE4">
            <w:pPr>
              <w:keepNext/>
              <w:keepLines/>
              <w:spacing w:after="0"/>
              <w:jc w:val="center"/>
              <w:rPr>
                <w:rFonts w:ascii="Arial" w:eastAsia="等线" w:hAnsi="Arial" w:cs="宋体"/>
                <w:b/>
                <w:sz w:val="18"/>
                <w:szCs w:val="24"/>
                <w:lang w:val="zh-CN"/>
              </w:rPr>
            </w:pPr>
            <w:r>
              <w:rPr>
                <w:rFonts w:ascii="Arial" w:eastAsia="等线" w:hAnsi="Arial" w:cs="宋体"/>
                <w:b/>
                <w:sz w:val="18"/>
                <w:szCs w:val="24"/>
                <w:lang w:val="zh-CN"/>
              </w:rPr>
              <w:t>240</w:t>
            </w:r>
          </w:p>
        </w:tc>
        <w:tc>
          <w:tcPr>
            <w:tcW w:w="0" w:type="auto"/>
            <w:tcBorders>
              <w:top w:val="nil"/>
              <w:left w:val="nil"/>
              <w:bottom w:val="single" w:sz="8" w:space="0" w:color="auto"/>
              <w:right w:val="single" w:sz="8" w:space="0" w:color="auto"/>
            </w:tcBorders>
            <w:vAlign w:val="center"/>
          </w:tcPr>
          <w:p w14:paraId="4D3750E0" w14:textId="77777777" w:rsidR="00681CEF" w:rsidRDefault="00186CE4">
            <w:pPr>
              <w:keepNext/>
              <w:keepLines/>
              <w:spacing w:after="0"/>
              <w:jc w:val="center"/>
              <w:rPr>
                <w:rFonts w:ascii="Arial" w:hAnsi="Arial" w:cs="宋体"/>
                <w:sz w:val="18"/>
                <w:szCs w:val="24"/>
                <w:lang w:val="en-US" w:eastAsia="zh-CN"/>
              </w:rPr>
            </w:pPr>
            <w:r>
              <w:rPr>
                <w:rFonts w:ascii="Arial" w:hAnsi="Arial" w:cs="宋体" w:hint="eastAsia"/>
                <w:sz w:val="18"/>
                <w:szCs w:val="24"/>
                <w:lang w:val="en-US" w:eastAsia="zh-CN"/>
              </w:rPr>
              <w:t xml:space="preserve">　</w:t>
            </w:r>
          </w:p>
        </w:tc>
        <w:tc>
          <w:tcPr>
            <w:tcW w:w="0" w:type="auto"/>
            <w:tcBorders>
              <w:top w:val="nil"/>
              <w:left w:val="nil"/>
              <w:bottom w:val="single" w:sz="8" w:space="0" w:color="auto"/>
              <w:right w:val="single" w:sz="8" w:space="0" w:color="auto"/>
            </w:tcBorders>
            <w:vAlign w:val="center"/>
          </w:tcPr>
          <w:p w14:paraId="5E2688C6" w14:textId="77777777" w:rsidR="00681CEF" w:rsidRDefault="00186CE4">
            <w:pPr>
              <w:keepNext/>
              <w:keepLines/>
              <w:spacing w:after="0"/>
              <w:jc w:val="center"/>
              <w:rPr>
                <w:rFonts w:ascii="Arial" w:hAnsi="Arial" w:cs="宋体"/>
                <w:sz w:val="18"/>
                <w:szCs w:val="24"/>
                <w:lang w:val="en-US" w:eastAsia="zh-CN"/>
              </w:rPr>
            </w:pPr>
            <w:r>
              <w:rPr>
                <w:rFonts w:ascii="Arial" w:hAnsi="Arial" w:cs="宋体" w:hint="eastAsia"/>
                <w:sz w:val="18"/>
                <w:szCs w:val="24"/>
                <w:lang w:val="en-US" w:eastAsia="zh-CN"/>
              </w:rPr>
              <w:t xml:space="preserve">　</w:t>
            </w:r>
          </w:p>
        </w:tc>
        <w:tc>
          <w:tcPr>
            <w:tcW w:w="0" w:type="auto"/>
            <w:tcBorders>
              <w:top w:val="nil"/>
              <w:left w:val="nil"/>
              <w:bottom w:val="single" w:sz="8" w:space="0" w:color="auto"/>
              <w:right w:val="single" w:sz="8" w:space="0" w:color="auto"/>
            </w:tcBorders>
            <w:vAlign w:val="center"/>
          </w:tcPr>
          <w:p w14:paraId="075A0740" w14:textId="77777777" w:rsidR="00681CEF" w:rsidRDefault="00186CE4">
            <w:pPr>
              <w:keepNext/>
              <w:keepLines/>
              <w:spacing w:after="0"/>
              <w:jc w:val="center"/>
              <w:rPr>
                <w:rFonts w:ascii="Arial" w:hAnsi="Arial" w:cs="宋体"/>
                <w:sz w:val="18"/>
                <w:szCs w:val="24"/>
                <w:lang w:val="en-US" w:eastAsia="zh-CN"/>
              </w:rPr>
            </w:pPr>
            <w:r>
              <w:rPr>
                <w:rFonts w:ascii="Arial" w:hAnsi="Arial" w:cs="宋体" w:hint="eastAsia"/>
                <w:sz w:val="18"/>
                <w:szCs w:val="24"/>
                <w:lang w:val="en-US" w:eastAsia="zh-CN"/>
              </w:rPr>
              <w:t xml:space="preserve">　</w:t>
            </w:r>
          </w:p>
        </w:tc>
        <w:tc>
          <w:tcPr>
            <w:tcW w:w="0" w:type="auto"/>
            <w:tcBorders>
              <w:top w:val="nil"/>
              <w:left w:val="nil"/>
              <w:bottom w:val="single" w:sz="8" w:space="0" w:color="auto"/>
              <w:right w:val="single" w:sz="8" w:space="0" w:color="auto"/>
            </w:tcBorders>
            <w:vAlign w:val="center"/>
          </w:tcPr>
          <w:p w14:paraId="23D4C445" w14:textId="77777777" w:rsidR="00681CEF" w:rsidRDefault="00186CE4">
            <w:pPr>
              <w:keepNext/>
              <w:keepLines/>
              <w:spacing w:after="0"/>
              <w:jc w:val="center"/>
              <w:rPr>
                <w:rFonts w:ascii="Arial" w:hAnsi="Arial" w:cs="宋体"/>
                <w:sz w:val="18"/>
                <w:szCs w:val="24"/>
                <w:lang w:val="en-US" w:eastAsia="zh-CN"/>
              </w:rPr>
            </w:pPr>
            <w:r>
              <w:rPr>
                <w:rFonts w:ascii="Arial" w:hAnsi="Arial" w:cs="宋体" w:hint="eastAsia"/>
                <w:sz w:val="18"/>
                <w:szCs w:val="24"/>
                <w:lang w:val="en-US" w:eastAsia="zh-CN"/>
              </w:rPr>
              <w:t xml:space="preserve">　</w:t>
            </w:r>
          </w:p>
        </w:tc>
        <w:tc>
          <w:tcPr>
            <w:tcW w:w="706" w:type="dxa"/>
            <w:tcBorders>
              <w:top w:val="nil"/>
              <w:left w:val="nil"/>
              <w:bottom w:val="single" w:sz="8" w:space="0" w:color="auto"/>
              <w:right w:val="single" w:sz="8" w:space="0" w:color="auto"/>
            </w:tcBorders>
          </w:tcPr>
          <w:p w14:paraId="347A5060" w14:textId="77777777" w:rsidR="00681CEF" w:rsidRDefault="00186CE4">
            <w:pPr>
              <w:keepNext/>
              <w:keepLines/>
              <w:spacing w:after="0"/>
              <w:jc w:val="center"/>
              <w:rPr>
                <w:rFonts w:ascii="Arial" w:hAnsi="Arial" w:cs="宋体"/>
                <w:sz w:val="18"/>
                <w:szCs w:val="24"/>
                <w:lang w:val="en-US" w:eastAsia="zh-CN"/>
              </w:rPr>
            </w:pPr>
            <w:r>
              <w:rPr>
                <w:rFonts w:ascii="Arial" w:hAnsi="Arial" w:cs="宋体" w:hint="eastAsia"/>
                <w:sz w:val="18"/>
                <w:szCs w:val="24"/>
                <w:lang w:val="en-US" w:eastAsia="zh-CN"/>
              </w:rPr>
              <w:t>294</w:t>
            </w:r>
          </w:p>
        </w:tc>
        <w:tc>
          <w:tcPr>
            <w:tcW w:w="706" w:type="dxa"/>
            <w:tcBorders>
              <w:top w:val="nil"/>
              <w:left w:val="nil"/>
              <w:bottom w:val="single" w:sz="8" w:space="0" w:color="auto"/>
              <w:right w:val="single" w:sz="8" w:space="0" w:color="auto"/>
            </w:tcBorders>
          </w:tcPr>
          <w:p w14:paraId="536A4D63" w14:textId="77777777" w:rsidR="00681CEF" w:rsidRDefault="00186CE4">
            <w:pPr>
              <w:keepNext/>
              <w:keepLines/>
              <w:spacing w:after="0"/>
              <w:jc w:val="center"/>
              <w:rPr>
                <w:rFonts w:ascii="Arial" w:hAnsi="Arial" w:cs="宋体"/>
                <w:sz w:val="18"/>
                <w:szCs w:val="24"/>
                <w:lang w:val="en-US" w:eastAsia="zh-CN"/>
              </w:rPr>
            </w:pPr>
            <w:r>
              <w:rPr>
                <w:rFonts w:ascii="Arial" w:hAnsi="Arial" w:cs="宋体" w:hint="eastAsia"/>
                <w:sz w:val="18"/>
                <w:szCs w:val="24"/>
                <w:lang w:val="en-US" w:eastAsia="zh-CN"/>
              </w:rPr>
              <w:t>440</w:t>
            </w:r>
          </w:p>
        </w:tc>
        <w:tc>
          <w:tcPr>
            <w:tcW w:w="706" w:type="dxa"/>
            <w:tcBorders>
              <w:top w:val="nil"/>
              <w:left w:val="nil"/>
              <w:bottom w:val="single" w:sz="8" w:space="0" w:color="auto"/>
              <w:right w:val="single" w:sz="8" w:space="0" w:color="auto"/>
            </w:tcBorders>
          </w:tcPr>
          <w:p w14:paraId="3027B8FD" w14:textId="77777777" w:rsidR="00681CEF" w:rsidRDefault="00186CE4">
            <w:pPr>
              <w:keepNext/>
              <w:keepLines/>
              <w:spacing w:after="0"/>
              <w:jc w:val="center"/>
              <w:rPr>
                <w:rFonts w:ascii="Arial" w:hAnsi="Arial" w:cs="宋体"/>
                <w:sz w:val="18"/>
                <w:szCs w:val="24"/>
                <w:lang w:val="en-US" w:eastAsia="zh-CN"/>
              </w:rPr>
            </w:pPr>
            <w:r>
              <w:rPr>
                <w:rFonts w:ascii="Arial" w:hAnsi="Arial" w:cs="宋体" w:hint="eastAsia"/>
                <w:sz w:val="18"/>
                <w:szCs w:val="24"/>
                <w:lang w:val="en-US" w:eastAsia="zh-CN"/>
              </w:rPr>
              <w:t>734</w:t>
            </w:r>
          </w:p>
        </w:tc>
        <w:tc>
          <w:tcPr>
            <w:tcW w:w="795" w:type="dxa"/>
            <w:tcBorders>
              <w:top w:val="nil"/>
              <w:left w:val="nil"/>
              <w:bottom w:val="single" w:sz="8" w:space="0" w:color="auto"/>
              <w:right w:val="single" w:sz="8" w:space="0" w:color="auto"/>
            </w:tcBorders>
          </w:tcPr>
          <w:p w14:paraId="7EF09C92" w14:textId="77777777" w:rsidR="00681CEF" w:rsidRDefault="00186CE4">
            <w:pPr>
              <w:keepNext/>
              <w:keepLines/>
              <w:spacing w:after="0"/>
              <w:jc w:val="center"/>
              <w:rPr>
                <w:rFonts w:ascii="Arial" w:hAnsi="Arial" w:cs="宋体"/>
                <w:sz w:val="18"/>
                <w:szCs w:val="24"/>
                <w:lang w:val="en-US" w:eastAsia="zh-CN"/>
              </w:rPr>
            </w:pPr>
            <w:r>
              <w:rPr>
                <w:rFonts w:ascii="Arial" w:hAnsi="Arial" w:cs="宋体" w:hint="eastAsia"/>
                <w:sz w:val="18"/>
                <w:szCs w:val="24"/>
                <w:lang w:val="en-US" w:eastAsia="zh-CN"/>
              </w:rPr>
              <w:t>1320</w:t>
            </w:r>
          </w:p>
        </w:tc>
        <w:tc>
          <w:tcPr>
            <w:tcW w:w="0" w:type="auto"/>
            <w:tcBorders>
              <w:top w:val="nil"/>
              <w:left w:val="nil"/>
              <w:bottom w:val="single" w:sz="8" w:space="0" w:color="auto"/>
              <w:right w:val="single" w:sz="8" w:space="0" w:color="auto"/>
            </w:tcBorders>
            <w:vAlign w:val="center"/>
          </w:tcPr>
          <w:p w14:paraId="6FB384FF" w14:textId="77777777" w:rsidR="00681CEF" w:rsidRDefault="00186CE4">
            <w:pPr>
              <w:keepNext/>
              <w:keepLines/>
              <w:spacing w:after="0"/>
              <w:jc w:val="center"/>
              <w:rPr>
                <w:rFonts w:ascii="Arial" w:hAnsi="Arial" w:cs="宋体"/>
                <w:sz w:val="18"/>
                <w:szCs w:val="24"/>
                <w:lang w:val="en-US" w:eastAsia="zh-CN"/>
              </w:rPr>
            </w:pPr>
            <w:r>
              <w:rPr>
                <w:rFonts w:ascii="Arial" w:hAnsi="Arial" w:cs="宋体" w:hint="eastAsia"/>
                <w:sz w:val="18"/>
                <w:szCs w:val="24"/>
                <w:lang w:val="en-US" w:eastAsia="zh-CN"/>
              </w:rPr>
              <w:t xml:space="preserve">　</w:t>
            </w:r>
          </w:p>
        </w:tc>
      </w:tr>
      <w:tr w:rsidR="00681CEF" w14:paraId="6077918A" w14:textId="77777777">
        <w:trPr>
          <w:trHeight w:val="300"/>
          <w:jc w:val="center"/>
        </w:trPr>
        <w:tc>
          <w:tcPr>
            <w:tcW w:w="0" w:type="auto"/>
            <w:tcBorders>
              <w:top w:val="nil"/>
              <w:left w:val="single" w:sz="8" w:space="0" w:color="auto"/>
              <w:bottom w:val="single" w:sz="8" w:space="0" w:color="auto"/>
              <w:right w:val="single" w:sz="8" w:space="0" w:color="auto"/>
            </w:tcBorders>
            <w:vAlign w:val="center"/>
          </w:tcPr>
          <w:p w14:paraId="4E189887" w14:textId="77777777" w:rsidR="00681CEF" w:rsidRDefault="00186CE4">
            <w:pPr>
              <w:keepNext/>
              <w:keepLines/>
              <w:spacing w:after="0"/>
              <w:jc w:val="center"/>
              <w:rPr>
                <w:rFonts w:ascii="Arial" w:eastAsia="等线" w:hAnsi="Arial" w:cs="宋体"/>
                <w:b/>
                <w:sz w:val="18"/>
                <w:szCs w:val="24"/>
                <w:lang w:val="zh-CN"/>
              </w:rPr>
            </w:pPr>
            <w:r>
              <w:rPr>
                <w:rFonts w:ascii="Arial" w:eastAsia="等线" w:hAnsi="Arial" w:cs="宋体"/>
                <w:b/>
                <w:sz w:val="18"/>
                <w:szCs w:val="24"/>
                <w:lang w:val="zh-CN"/>
              </w:rPr>
              <w:t>480</w:t>
            </w:r>
          </w:p>
        </w:tc>
        <w:tc>
          <w:tcPr>
            <w:tcW w:w="0" w:type="auto"/>
            <w:tcBorders>
              <w:top w:val="nil"/>
              <w:left w:val="nil"/>
              <w:bottom w:val="single" w:sz="8" w:space="0" w:color="auto"/>
              <w:right w:val="single" w:sz="8" w:space="0" w:color="auto"/>
            </w:tcBorders>
            <w:vAlign w:val="center"/>
          </w:tcPr>
          <w:p w14:paraId="20A04145" w14:textId="77777777" w:rsidR="00681CEF" w:rsidRDefault="00186CE4">
            <w:pPr>
              <w:keepNext/>
              <w:keepLines/>
              <w:spacing w:after="0"/>
              <w:jc w:val="center"/>
              <w:rPr>
                <w:rFonts w:ascii="Arial" w:hAnsi="Arial" w:cs="宋体"/>
                <w:sz w:val="18"/>
                <w:szCs w:val="24"/>
                <w:lang w:val="en-US" w:eastAsia="zh-CN"/>
              </w:rPr>
            </w:pPr>
            <w:r>
              <w:rPr>
                <w:rFonts w:ascii="Arial" w:hAnsi="Arial" w:cs="宋体" w:hint="eastAsia"/>
                <w:sz w:val="18"/>
                <w:szCs w:val="24"/>
                <w:lang w:val="en-US" w:eastAsia="zh-CN"/>
              </w:rPr>
              <w:t xml:space="preserve">　</w:t>
            </w:r>
          </w:p>
        </w:tc>
        <w:tc>
          <w:tcPr>
            <w:tcW w:w="0" w:type="auto"/>
            <w:tcBorders>
              <w:top w:val="nil"/>
              <w:left w:val="nil"/>
              <w:bottom w:val="single" w:sz="8" w:space="0" w:color="auto"/>
              <w:right w:val="single" w:sz="8" w:space="0" w:color="auto"/>
            </w:tcBorders>
            <w:vAlign w:val="center"/>
          </w:tcPr>
          <w:p w14:paraId="3EF4BFD2" w14:textId="77777777" w:rsidR="00681CEF" w:rsidRDefault="00186CE4">
            <w:pPr>
              <w:keepNext/>
              <w:keepLines/>
              <w:spacing w:after="0"/>
              <w:jc w:val="center"/>
              <w:rPr>
                <w:rFonts w:ascii="Arial" w:hAnsi="Arial" w:cs="宋体"/>
                <w:sz w:val="18"/>
                <w:szCs w:val="24"/>
                <w:lang w:val="en-US" w:eastAsia="zh-CN"/>
              </w:rPr>
            </w:pPr>
            <w:r>
              <w:rPr>
                <w:rFonts w:ascii="Arial" w:hAnsi="Arial" w:cs="宋体" w:hint="eastAsia"/>
                <w:sz w:val="18"/>
                <w:szCs w:val="24"/>
                <w:lang w:val="en-US" w:eastAsia="zh-CN"/>
              </w:rPr>
              <w:t xml:space="preserve">　</w:t>
            </w:r>
          </w:p>
        </w:tc>
        <w:tc>
          <w:tcPr>
            <w:tcW w:w="0" w:type="auto"/>
            <w:tcBorders>
              <w:top w:val="nil"/>
              <w:left w:val="nil"/>
              <w:bottom w:val="single" w:sz="8" w:space="0" w:color="auto"/>
              <w:right w:val="single" w:sz="8" w:space="0" w:color="auto"/>
            </w:tcBorders>
            <w:vAlign w:val="center"/>
          </w:tcPr>
          <w:p w14:paraId="4E6FA744" w14:textId="77777777" w:rsidR="00681CEF" w:rsidRDefault="00186CE4">
            <w:pPr>
              <w:keepNext/>
              <w:keepLines/>
              <w:spacing w:after="0"/>
              <w:jc w:val="center"/>
              <w:rPr>
                <w:rFonts w:ascii="Arial" w:hAnsi="Arial" w:cs="宋体"/>
                <w:sz w:val="18"/>
                <w:szCs w:val="24"/>
                <w:lang w:val="en-US" w:eastAsia="zh-CN"/>
              </w:rPr>
            </w:pPr>
            <w:r>
              <w:rPr>
                <w:rFonts w:ascii="Arial" w:hAnsi="Arial" w:cs="宋体" w:hint="eastAsia"/>
                <w:sz w:val="18"/>
                <w:szCs w:val="24"/>
                <w:lang w:val="en-US" w:eastAsia="zh-CN"/>
              </w:rPr>
              <w:t xml:space="preserve">　</w:t>
            </w:r>
          </w:p>
        </w:tc>
        <w:tc>
          <w:tcPr>
            <w:tcW w:w="0" w:type="auto"/>
            <w:tcBorders>
              <w:top w:val="nil"/>
              <w:left w:val="nil"/>
              <w:bottom w:val="single" w:sz="8" w:space="0" w:color="auto"/>
              <w:right w:val="single" w:sz="8" w:space="0" w:color="auto"/>
            </w:tcBorders>
            <w:vAlign w:val="center"/>
          </w:tcPr>
          <w:p w14:paraId="2C70BC96" w14:textId="77777777" w:rsidR="00681CEF" w:rsidRDefault="00186CE4">
            <w:pPr>
              <w:keepNext/>
              <w:keepLines/>
              <w:spacing w:after="0"/>
              <w:jc w:val="center"/>
              <w:rPr>
                <w:rFonts w:ascii="Arial" w:hAnsi="Arial" w:cs="宋体"/>
                <w:sz w:val="18"/>
                <w:szCs w:val="24"/>
                <w:lang w:val="en-US" w:eastAsia="zh-CN"/>
              </w:rPr>
            </w:pPr>
            <w:r>
              <w:rPr>
                <w:rFonts w:ascii="Arial" w:hAnsi="Arial" w:cs="宋体" w:hint="eastAsia"/>
                <w:sz w:val="18"/>
                <w:szCs w:val="24"/>
                <w:lang w:val="en-US" w:eastAsia="zh-CN"/>
              </w:rPr>
              <w:t xml:space="preserve">　</w:t>
            </w:r>
          </w:p>
        </w:tc>
        <w:tc>
          <w:tcPr>
            <w:tcW w:w="0" w:type="auto"/>
            <w:tcBorders>
              <w:top w:val="nil"/>
              <w:left w:val="nil"/>
              <w:bottom w:val="single" w:sz="8" w:space="0" w:color="auto"/>
              <w:right w:val="single" w:sz="8" w:space="0" w:color="auto"/>
            </w:tcBorders>
            <w:vAlign w:val="center"/>
          </w:tcPr>
          <w:p w14:paraId="7BFF9B02" w14:textId="77777777" w:rsidR="00681CEF" w:rsidRDefault="00186CE4">
            <w:pPr>
              <w:keepNext/>
              <w:keepLines/>
              <w:spacing w:after="0"/>
              <w:jc w:val="center"/>
              <w:rPr>
                <w:rFonts w:ascii="Arial" w:hAnsi="Arial" w:cs="宋体"/>
                <w:sz w:val="18"/>
                <w:szCs w:val="24"/>
                <w:lang w:val="en-US" w:eastAsia="zh-CN"/>
              </w:rPr>
            </w:pPr>
            <w:r>
              <w:rPr>
                <w:rFonts w:ascii="Arial" w:hAnsi="Arial" w:cs="宋体" w:hint="eastAsia"/>
                <w:sz w:val="18"/>
                <w:szCs w:val="24"/>
                <w:lang w:val="en-US" w:eastAsia="zh-CN"/>
              </w:rPr>
              <w:t xml:space="preserve">　</w:t>
            </w:r>
          </w:p>
        </w:tc>
        <w:tc>
          <w:tcPr>
            <w:tcW w:w="706" w:type="dxa"/>
            <w:tcBorders>
              <w:top w:val="nil"/>
              <w:left w:val="nil"/>
              <w:bottom w:val="single" w:sz="8" w:space="0" w:color="auto"/>
              <w:right w:val="single" w:sz="8" w:space="0" w:color="auto"/>
            </w:tcBorders>
          </w:tcPr>
          <w:p w14:paraId="17EA97BC" w14:textId="77777777" w:rsidR="00681CEF" w:rsidRDefault="00186CE4">
            <w:pPr>
              <w:keepNext/>
              <w:keepLines/>
              <w:spacing w:after="0"/>
              <w:jc w:val="center"/>
              <w:rPr>
                <w:rFonts w:ascii="Arial" w:hAnsi="Arial" w:cs="宋体"/>
                <w:sz w:val="18"/>
                <w:szCs w:val="24"/>
                <w:lang w:val="en-US" w:eastAsia="zh-CN"/>
              </w:rPr>
            </w:pPr>
            <w:r>
              <w:rPr>
                <w:rFonts w:ascii="Arial" w:hAnsi="Arial" w:cs="宋体" w:hint="eastAsia"/>
                <w:sz w:val="18"/>
                <w:szCs w:val="24"/>
                <w:lang w:val="en-US" w:eastAsia="zh-CN"/>
              </w:rPr>
              <w:t>587</w:t>
            </w:r>
          </w:p>
        </w:tc>
        <w:tc>
          <w:tcPr>
            <w:tcW w:w="706" w:type="dxa"/>
            <w:tcBorders>
              <w:top w:val="nil"/>
              <w:left w:val="nil"/>
              <w:bottom w:val="single" w:sz="8" w:space="0" w:color="auto"/>
              <w:right w:val="single" w:sz="8" w:space="0" w:color="auto"/>
            </w:tcBorders>
          </w:tcPr>
          <w:p w14:paraId="1DCBD274" w14:textId="77777777" w:rsidR="00681CEF" w:rsidRDefault="00186CE4">
            <w:pPr>
              <w:keepNext/>
              <w:keepLines/>
              <w:spacing w:after="0"/>
              <w:jc w:val="center"/>
              <w:rPr>
                <w:rFonts w:ascii="Arial" w:hAnsi="Arial" w:cs="宋体"/>
                <w:sz w:val="18"/>
                <w:szCs w:val="24"/>
                <w:lang w:val="en-US" w:eastAsia="zh-CN"/>
              </w:rPr>
            </w:pPr>
            <w:r>
              <w:rPr>
                <w:rFonts w:ascii="Arial" w:hAnsi="Arial" w:cs="宋体" w:hint="eastAsia"/>
                <w:sz w:val="18"/>
                <w:szCs w:val="24"/>
                <w:lang w:val="en-US" w:eastAsia="zh-CN"/>
              </w:rPr>
              <w:t>880</w:t>
            </w:r>
          </w:p>
        </w:tc>
        <w:tc>
          <w:tcPr>
            <w:tcW w:w="795" w:type="dxa"/>
            <w:tcBorders>
              <w:top w:val="nil"/>
              <w:left w:val="nil"/>
              <w:bottom w:val="single" w:sz="8" w:space="0" w:color="auto"/>
              <w:right w:val="single" w:sz="8" w:space="0" w:color="auto"/>
            </w:tcBorders>
          </w:tcPr>
          <w:p w14:paraId="2F5566BC" w14:textId="77777777" w:rsidR="00681CEF" w:rsidRDefault="00186CE4">
            <w:pPr>
              <w:keepNext/>
              <w:keepLines/>
              <w:spacing w:after="0"/>
              <w:jc w:val="center"/>
              <w:rPr>
                <w:rFonts w:ascii="Arial" w:hAnsi="Arial" w:cs="宋体"/>
                <w:sz w:val="18"/>
                <w:szCs w:val="24"/>
                <w:lang w:val="en-US" w:eastAsia="zh-CN"/>
              </w:rPr>
            </w:pPr>
            <w:r>
              <w:rPr>
                <w:rFonts w:ascii="Arial" w:hAnsi="Arial" w:cs="宋体" w:hint="eastAsia"/>
                <w:sz w:val="18"/>
                <w:szCs w:val="24"/>
                <w:lang w:val="en-US" w:eastAsia="zh-CN"/>
              </w:rPr>
              <w:t>1467</w:t>
            </w:r>
          </w:p>
        </w:tc>
        <w:tc>
          <w:tcPr>
            <w:tcW w:w="0" w:type="auto"/>
            <w:tcBorders>
              <w:top w:val="nil"/>
              <w:left w:val="nil"/>
              <w:bottom w:val="single" w:sz="8" w:space="0" w:color="auto"/>
              <w:right w:val="single" w:sz="8" w:space="0" w:color="auto"/>
            </w:tcBorders>
            <w:vAlign w:val="center"/>
          </w:tcPr>
          <w:p w14:paraId="7A5315C8" w14:textId="77777777" w:rsidR="00681CEF" w:rsidRDefault="00186CE4">
            <w:pPr>
              <w:keepNext/>
              <w:keepLines/>
              <w:spacing w:after="0"/>
              <w:jc w:val="center"/>
              <w:rPr>
                <w:rFonts w:ascii="Arial" w:hAnsi="Arial" w:cs="宋体"/>
                <w:sz w:val="18"/>
                <w:szCs w:val="24"/>
                <w:lang w:val="en-US" w:eastAsia="zh-CN"/>
              </w:rPr>
            </w:pPr>
            <w:r>
              <w:rPr>
                <w:rFonts w:ascii="Arial" w:hAnsi="Arial" w:cs="宋体" w:hint="eastAsia"/>
                <w:sz w:val="18"/>
                <w:szCs w:val="24"/>
                <w:lang w:val="en-US" w:eastAsia="zh-CN"/>
              </w:rPr>
              <w:t xml:space="preserve">　</w:t>
            </w:r>
          </w:p>
        </w:tc>
      </w:tr>
      <w:tr w:rsidR="00681CEF" w14:paraId="3677A1EF" w14:textId="77777777">
        <w:trPr>
          <w:trHeight w:val="300"/>
          <w:jc w:val="center"/>
        </w:trPr>
        <w:tc>
          <w:tcPr>
            <w:tcW w:w="0" w:type="auto"/>
            <w:tcBorders>
              <w:top w:val="nil"/>
              <w:left w:val="single" w:sz="8" w:space="0" w:color="auto"/>
              <w:bottom w:val="single" w:sz="8" w:space="0" w:color="auto"/>
              <w:right w:val="single" w:sz="8" w:space="0" w:color="auto"/>
            </w:tcBorders>
            <w:vAlign w:val="center"/>
          </w:tcPr>
          <w:p w14:paraId="66174CF2" w14:textId="77777777" w:rsidR="00681CEF" w:rsidRDefault="00186CE4">
            <w:pPr>
              <w:keepNext/>
              <w:keepLines/>
              <w:spacing w:after="0"/>
              <w:jc w:val="center"/>
              <w:rPr>
                <w:rFonts w:ascii="Arial" w:eastAsia="等线" w:hAnsi="Arial" w:cs="宋体"/>
                <w:b/>
                <w:sz w:val="18"/>
                <w:szCs w:val="24"/>
                <w:lang w:val="zh-CN"/>
              </w:rPr>
            </w:pPr>
            <w:r>
              <w:rPr>
                <w:rFonts w:ascii="Arial" w:eastAsia="等线" w:hAnsi="Arial" w:cs="宋体"/>
                <w:b/>
                <w:sz w:val="18"/>
                <w:szCs w:val="24"/>
                <w:lang w:val="zh-CN"/>
              </w:rPr>
              <w:t>960</w:t>
            </w:r>
          </w:p>
        </w:tc>
        <w:tc>
          <w:tcPr>
            <w:tcW w:w="0" w:type="auto"/>
            <w:tcBorders>
              <w:top w:val="nil"/>
              <w:left w:val="nil"/>
              <w:bottom w:val="single" w:sz="8" w:space="0" w:color="auto"/>
              <w:right w:val="single" w:sz="8" w:space="0" w:color="auto"/>
            </w:tcBorders>
            <w:vAlign w:val="center"/>
          </w:tcPr>
          <w:p w14:paraId="26EFDCBF" w14:textId="77777777" w:rsidR="00681CEF" w:rsidRDefault="00186CE4">
            <w:pPr>
              <w:keepNext/>
              <w:keepLines/>
              <w:spacing w:after="0"/>
              <w:jc w:val="center"/>
              <w:rPr>
                <w:rFonts w:ascii="Arial" w:hAnsi="Arial" w:cs="宋体"/>
                <w:sz w:val="18"/>
                <w:szCs w:val="24"/>
                <w:lang w:val="en-US" w:eastAsia="zh-CN"/>
              </w:rPr>
            </w:pPr>
            <w:r>
              <w:rPr>
                <w:rFonts w:ascii="Arial" w:hAnsi="Arial" w:cs="宋体" w:hint="eastAsia"/>
                <w:sz w:val="18"/>
                <w:szCs w:val="24"/>
                <w:lang w:val="en-US" w:eastAsia="zh-CN"/>
              </w:rPr>
              <w:t xml:space="preserve">　</w:t>
            </w:r>
          </w:p>
        </w:tc>
        <w:tc>
          <w:tcPr>
            <w:tcW w:w="0" w:type="auto"/>
            <w:tcBorders>
              <w:top w:val="nil"/>
              <w:left w:val="nil"/>
              <w:bottom w:val="single" w:sz="8" w:space="0" w:color="auto"/>
              <w:right w:val="single" w:sz="8" w:space="0" w:color="auto"/>
            </w:tcBorders>
            <w:vAlign w:val="center"/>
          </w:tcPr>
          <w:p w14:paraId="5AF45663" w14:textId="77777777" w:rsidR="00681CEF" w:rsidRDefault="00186CE4">
            <w:pPr>
              <w:keepNext/>
              <w:keepLines/>
              <w:spacing w:after="0"/>
              <w:jc w:val="center"/>
              <w:rPr>
                <w:rFonts w:ascii="Arial" w:hAnsi="Arial" w:cs="宋体"/>
                <w:sz w:val="18"/>
                <w:szCs w:val="24"/>
                <w:lang w:val="en-US" w:eastAsia="zh-CN"/>
              </w:rPr>
            </w:pPr>
            <w:r>
              <w:rPr>
                <w:rFonts w:ascii="Arial" w:hAnsi="Arial" w:cs="宋体" w:hint="eastAsia"/>
                <w:sz w:val="18"/>
                <w:szCs w:val="24"/>
                <w:lang w:val="en-US" w:eastAsia="zh-CN"/>
              </w:rPr>
              <w:t xml:space="preserve">　</w:t>
            </w:r>
          </w:p>
        </w:tc>
        <w:tc>
          <w:tcPr>
            <w:tcW w:w="0" w:type="auto"/>
            <w:tcBorders>
              <w:top w:val="nil"/>
              <w:left w:val="nil"/>
              <w:bottom w:val="single" w:sz="8" w:space="0" w:color="auto"/>
              <w:right w:val="single" w:sz="8" w:space="0" w:color="auto"/>
            </w:tcBorders>
            <w:vAlign w:val="center"/>
          </w:tcPr>
          <w:p w14:paraId="6AA30D59" w14:textId="77777777" w:rsidR="00681CEF" w:rsidRDefault="00186CE4">
            <w:pPr>
              <w:keepNext/>
              <w:keepLines/>
              <w:spacing w:after="0"/>
              <w:jc w:val="center"/>
              <w:rPr>
                <w:rFonts w:ascii="Arial" w:hAnsi="Arial" w:cs="宋体"/>
                <w:sz w:val="18"/>
                <w:szCs w:val="24"/>
                <w:lang w:val="en-US" w:eastAsia="zh-CN"/>
              </w:rPr>
            </w:pPr>
            <w:r>
              <w:rPr>
                <w:rFonts w:ascii="Arial" w:hAnsi="Arial" w:cs="宋体" w:hint="eastAsia"/>
                <w:sz w:val="18"/>
                <w:szCs w:val="24"/>
                <w:lang w:val="en-US" w:eastAsia="zh-CN"/>
              </w:rPr>
              <w:t xml:space="preserve">　</w:t>
            </w:r>
          </w:p>
        </w:tc>
        <w:tc>
          <w:tcPr>
            <w:tcW w:w="0" w:type="auto"/>
            <w:tcBorders>
              <w:top w:val="nil"/>
              <w:left w:val="nil"/>
              <w:bottom w:val="single" w:sz="8" w:space="0" w:color="auto"/>
              <w:right w:val="single" w:sz="8" w:space="0" w:color="auto"/>
            </w:tcBorders>
            <w:vAlign w:val="center"/>
          </w:tcPr>
          <w:p w14:paraId="0C43F311" w14:textId="77777777" w:rsidR="00681CEF" w:rsidRDefault="00186CE4">
            <w:pPr>
              <w:keepNext/>
              <w:keepLines/>
              <w:spacing w:after="0"/>
              <w:jc w:val="center"/>
              <w:rPr>
                <w:rFonts w:ascii="Arial" w:hAnsi="Arial" w:cs="宋体"/>
                <w:sz w:val="18"/>
                <w:szCs w:val="24"/>
                <w:lang w:val="en-US" w:eastAsia="zh-CN"/>
              </w:rPr>
            </w:pPr>
            <w:r>
              <w:rPr>
                <w:rFonts w:ascii="Arial" w:hAnsi="Arial" w:cs="宋体" w:hint="eastAsia"/>
                <w:sz w:val="18"/>
                <w:szCs w:val="24"/>
                <w:lang w:val="en-US" w:eastAsia="zh-CN"/>
              </w:rPr>
              <w:t xml:space="preserve">　</w:t>
            </w:r>
          </w:p>
        </w:tc>
        <w:tc>
          <w:tcPr>
            <w:tcW w:w="0" w:type="auto"/>
            <w:tcBorders>
              <w:top w:val="nil"/>
              <w:left w:val="nil"/>
              <w:bottom w:val="single" w:sz="8" w:space="0" w:color="auto"/>
              <w:right w:val="single" w:sz="8" w:space="0" w:color="auto"/>
            </w:tcBorders>
            <w:vAlign w:val="center"/>
          </w:tcPr>
          <w:p w14:paraId="25D07D96" w14:textId="77777777" w:rsidR="00681CEF" w:rsidRDefault="00186CE4">
            <w:pPr>
              <w:keepNext/>
              <w:keepLines/>
              <w:spacing w:after="0"/>
              <w:jc w:val="center"/>
              <w:rPr>
                <w:rFonts w:ascii="Arial" w:hAnsi="Arial" w:cs="宋体"/>
                <w:sz w:val="18"/>
                <w:szCs w:val="24"/>
                <w:lang w:val="en-US" w:eastAsia="zh-CN"/>
              </w:rPr>
            </w:pPr>
            <w:r>
              <w:rPr>
                <w:rFonts w:ascii="Arial" w:hAnsi="Arial" w:cs="宋体" w:hint="eastAsia"/>
                <w:sz w:val="18"/>
                <w:szCs w:val="24"/>
                <w:lang w:val="en-US" w:eastAsia="zh-CN"/>
              </w:rPr>
              <w:t xml:space="preserve">　</w:t>
            </w:r>
          </w:p>
        </w:tc>
        <w:tc>
          <w:tcPr>
            <w:tcW w:w="0" w:type="auto"/>
            <w:tcBorders>
              <w:top w:val="nil"/>
              <w:left w:val="nil"/>
              <w:bottom w:val="single" w:sz="8" w:space="0" w:color="auto"/>
              <w:right w:val="single" w:sz="8" w:space="0" w:color="auto"/>
            </w:tcBorders>
            <w:vAlign w:val="center"/>
          </w:tcPr>
          <w:p w14:paraId="4A6EB5FD" w14:textId="77777777" w:rsidR="00681CEF" w:rsidRDefault="00186CE4">
            <w:pPr>
              <w:keepNext/>
              <w:keepLines/>
              <w:spacing w:after="0"/>
              <w:jc w:val="center"/>
              <w:rPr>
                <w:rFonts w:ascii="Arial" w:hAnsi="Arial" w:cs="宋体"/>
                <w:sz w:val="18"/>
                <w:szCs w:val="24"/>
                <w:lang w:val="en-US" w:eastAsia="zh-CN"/>
              </w:rPr>
            </w:pPr>
            <w:r>
              <w:rPr>
                <w:rFonts w:ascii="Arial" w:hAnsi="Arial" w:cs="宋体" w:hint="eastAsia"/>
                <w:sz w:val="18"/>
                <w:szCs w:val="24"/>
                <w:lang w:val="en-US" w:eastAsia="zh-CN"/>
              </w:rPr>
              <w:t xml:space="preserve">　</w:t>
            </w:r>
          </w:p>
        </w:tc>
        <w:tc>
          <w:tcPr>
            <w:tcW w:w="706" w:type="dxa"/>
            <w:tcBorders>
              <w:top w:val="nil"/>
              <w:left w:val="nil"/>
              <w:bottom w:val="single" w:sz="8" w:space="0" w:color="auto"/>
              <w:right w:val="single" w:sz="8" w:space="0" w:color="auto"/>
            </w:tcBorders>
          </w:tcPr>
          <w:p w14:paraId="1448843A" w14:textId="77777777" w:rsidR="00681CEF" w:rsidRDefault="00186CE4">
            <w:pPr>
              <w:keepNext/>
              <w:keepLines/>
              <w:spacing w:after="0"/>
              <w:jc w:val="center"/>
              <w:rPr>
                <w:rFonts w:ascii="Arial" w:hAnsi="Arial" w:cs="宋体"/>
                <w:sz w:val="18"/>
                <w:szCs w:val="24"/>
                <w:lang w:val="en-US" w:eastAsia="zh-CN"/>
              </w:rPr>
            </w:pPr>
            <w:r>
              <w:rPr>
                <w:rFonts w:ascii="Arial" w:hAnsi="Arial" w:cs="宋体" w:hint="eastAsia"/>
                <w:sz w:val="18"/>
                <w:szCs w:val="24"/>
                <w:lang w:val="en-US" w:eastAsia="zh-CN"/>
              </w:rPr>
              <w:t>1174</w:t>
            </w:r>
          </w:p>
        </w:tc>
        <w:tc>
          <w:tcPr>
            <w:tcW w:w="795" w:type="dxa"/>
            <w:tcBorders>
              <w:top w:val="nil"/>
              <w:left w:val="nil"/>
              <w:bottom w:val="single" w:sz="8" w:space="0" w:color="auto"/>
              <w:right w:val="single" w:sz="8" w:space="0" w:color="auto"/>
            </w:tcBorders>
          </w:tcPr>
          <w:p w14:paraId="3D056C54" w14:textId="77777777" w:rsidR="00681CEF" w:rsidRDefault="00186CE4">
            <w:pPr>
              <w:keepNext/>
              <w:keepLines/>
              <w:spacing w:after="0"/>
              <w:jc w:val="center"/>
              <w:rPr>
                <w:rFonts w:ascii="Arial" w:hAnsi="Arial" w:cs="宋体"/>
                <w:sz w:val="18"/>
                <w:szCs w:val="24"/>
                <w:lang w:val="en-US" w:eastAsia="zh-CN"/>
              </w:rPr>
            </w:pPr>
            <w:r>
              <w:rPr>
                <w:rFonts w:ascii="Arial" w:hAnsi="Arial" w:cs="宋体" w:hint="eastAsia"/>
                <w:sz w:val="18"/>
                <w:szCs w:val="24"/>
                <w:lang w:val="en-US" w:eastAsia="zh-CN"/>
              </w:rPr>
              <w:t>1760</w:t>
            </w:r>
          </w:p>
        </w:tc>
        <w:tc>
          <w:tcPr>
            <w:tcW w:w="0" w:type="auto"/>
            <w:tcBorders>
              <w:top w:val="nil"/>
              <w:left w:val="nil"/>
              <w:bottom w:val="single" w:sz="8" w:space="0" w:color="auto"/>
              <w:right w:val="single" w:sz="8" w:space="0" w:color="auto"/>
            </w:tcBorders>
            <w:vAlign w:val="center"/>
          </w:tcPr>
          <w:p w14:paraId="1419A264" w14:textId="77777777" w:rsidR="00681CEF" w:rsidRDefault="00186CE4">
            <w:pPr>
              <w:keepNext/>
              <w:keepLines/>
              <w:spacing w:after="0"/>
              <w:jc w:val="center"/>
              <w:rPr>
                <w:rFonts w:ascii="Arial" w:hAnsi="Arial" w:cs="宋体"/>
                <w:sz w:val="18"/>
                <w:szCs w:val="24"/>
                <w:lang w:val="en-US" w:eastAsia="zh-CN"/>
              </w:rPr>
            </w:pPr>
            <w:r>
              <w:rPr>
                <w:rFonts w:ascii="Arial" w:hAnsi="Arial" w:cs="宋体" w:hint="eastAsia"/>
                <w:sz w:val="18"/>
                <w:szCs w:val="24"/>
                <w:lang w:val="en-US" w:eastAsia="zh-CN"/>
              </w:rPr>
              <w:t xml:space="preserve">　</w:t>
            </w:r>
          </w:p>
        </w:tc>
      </w:tr>
      <w:tr w:rsidR="00681CEF" w14:paraId="794BF05B" w14:textId="77777777">
        <w:trPr>
          <w:trHeight w:val="300"/>
          <w:jc w:val="center"/>
        </w:trPr>
        <w:tc>
          <w:tcPr>
            <w:tcW w:w="0" w:type="auto"/>
            <w:tcBorders>
              <w:top w:val="nil"/>
              <w:left w:val="single" w:sz="8" w:space="0" w:color="auto"/>
              <w:bottom w:val="single" w:sz="8" w:space="0" w:color="auto"/>
              <w:right w:val="single" w:sz="8" w:space="0" w:color="auto"/>
            </w:tcBorders>
            <w:vAlign w:val="center"/>
          </w:tcPr>
          <w:p w14:paraId="268C0BDE" w14:textId="77777777" w:rsidR="00681CEF" w:rsidRDefault="00186CE4">
            <w:pPr>
              <w:keepNext/>
              <w:keepLines/>
              <w:spacing w:after="0"/>
              <w:jc w:val="center"/>
              <w:rPr>
                <w:rFonts w:ascii="Arial" w:eastAsia="等线" w:hAnsi="Arial" w:cs="宋体"/>
                <w:b/>
                <w:sz w:val="18"/>
                <w:szCs w:val="24"/>
                <w:lang w:val="zh-CN"/>
              </w:rPr>
            </w:pPr>
            <w:r>
              <w:rPr>
                <w:rFonts w:ascii="Arial" w:eastAsia="等线" w:hAnsi="Arial" w:cs="宋体"/>
                <w:b/>
                <w:sz w:val="18"/>
                <w:szCs w:val="24"/>
                <w:lang w:val="zh-CN"/>
              </w:rPr>
              <w:t>2880</w:t>
            </w:r>
          </w:p>
        </w:tc>
        <w:tc>
          <w:tcPr>
            <w:tcW w:w="0" w:type="auto"/>
            <w:tcBorders>
              <w:top w:val="nil"/>
              <w:left w:val="nil"/>
              <w:bottom w:val="single" w:sz="8" w:space="0" w:color="auto"/>
              <w:right w:val="single" w:sz="8" w:space="0" w:color="auto"/>
            </w:tcBorders>
            <w:vAlign w:val="center"/>
          </w:tcPr>
          <w:p w14:paraId="65B00668" w14:textId="77777777" w:rsidR="00681CEF" w:rsidRDefault="00186CE4">
            <w:pPr>
              <w:keepNext/>
              <w:keepLines/>
              <w:spacing w:after="0"/>
              <w:jc w:val="center"/>
              <w:rPr>
                <w:rFonts w:ascii="Arial" w:hAnsi="Arial" w:cs="宋体"/>
                <w:sz w:val="18"/>
                <w:szCs w:val="24"/>
                <w:lang w:val="en-US" w:eastAsia="zh-CN"/>
              </w:rPr>
            </w:pPr>
            <w:r>
              <w:rPr>
                <w:rFonts w:ascii="Arial" w:hAnsi="Arial" w:cs="宋体" w:hint="eastAsia"/>
                <w:sz w:val="18"/>
                <w:szCs w:val="24"/>
                <w:lang w:val="en-US" w:eastAsia="zh-CN"/>
              </w:rPr>
              <w:t xml:space="preserve">　</w:t>
            </w:r>
          </w:p>
        </w:tc>
        <w:tc>
          <w:tcPr>
            <w:tcW w:w="0" w:type="auto"/>
            <w:tcBorders>
              <w:top w:val="nil"/>
              <w:left w:val="nil"/>
              <w:bottom w:val="single" w:sz="8" w:space="0" w:color="auto"/>
              <w:right w:val="single" w:sz="8" w:space="0" w:color="auto"/>
            </w:tcBorders>
            <w:vAlign w:val="center"/>
          </w:tcPr>
          <w:p w14:paraId="2CF2BDEA" w14:textId="77777777" w:rsidR="00681CEF" w:rsidRDefault="00186CE4">
            <w:pPr>
              <w:keepNext/>
              <w:keepLines/>
              <w:spacing w:after="0"/>
              <w:jc w:val="center"/>
              <w:rPr>
                <w:rFonts w:ascii="Arial" w:hAnsi="Arial" w:cs="宋体"/>
                <w:sz w:val="18"/>
                <w:szCs w:val="24"/>
                <w:lang w:val="en-US" w:eastAsia="zh-CN"/>
              </w:rPr>
            </w:pPr>
            <w:r>
              <w:rPr>
                <w:rFonts w:ascii="Arial" w:hAnsi="Arial" w:cs="宋体" w:hint="eastAsia"/>
                <w:sz w:val="18"/>
                <w:szCs w:val="24"/>
                <w:lang w:val="en-US" w:eastAsia="zh-CN"/>
              </w:rPr>
              <w:t xml:space="preserve">　</w:t>
            </w:r>
          </w:p>
        </w:tc>
        <w:tc>
          <w:tcPr>
            <w:tcW w:w="0" w:type="auto"/>
            <w:tcBorders>
              <w:top w:val="nil"/>
              <w:left w:val="nil"/>
              <w:bottom w:val="single" w:sz="8" w:space="0" w:color="auto"/>
              <w:right w:val="single" w:sz="8" w:space="0" w:color="auto"/>
            </w:tcBorders>
            <w:vAlign w:val="center"/>
          </w:tcPr>
          <w:p w14:paraId="776C96B1" w14:textId="77777777" w:rsidR="00681CEF" w:rsidRDefault="00186CE4">
            <w:pPr>
              <w:keepNext/>
              <w:keepLines/>
              <w:spacing w:after="0"/>
              <w:jc w:val="center"/>
              <w:rPr>
                <w:rFonts w:ascii="Arial" w:hAnsi="Arial" w:cs="宋体"/>
                <w:sz w:val="18"/>
                <w:szCs w:val="24"/>
                <w:lang w:val="en-US" w:eastAsia="zh-CN"/>
              </w:rPr>
            </w:pPr>
            <w:r>
              <w:rPr>
                <w:rFonts w:ascii="Arial" w:hAnsi="Arial" w:cs="宋体" w:hint="eastAsia"/>
                <w:sz w:val="18"/>
                <w:szCs w:val="24"/>
                <w:lang w:val="en-US" w:eastAsia="zh-CN"/>
              </w:rPr>
              <w:t xml:space="preserve">　</w:t>
            </w:r>
          </w:p>
        </w:tc>
        <w:tc>
          <w:tcPr>
            <w:tcW w:w="0" w:type="auto"/>
            <w:tcBorders>
              <w:top w:val="nil"/>
              <w:left w:val="nil"/>
              <w:bottom w:val="single" w:sz="8" w:space="0" w:color="auto"/>
              <w:right w:val="single" w:sz="8" w:space="0" w:color="auto"/>
            </w:tcBorders>
            <w:vAlign w:val="center"/>
          </w:tcPr>
          <w:p w14:paraId="1BDDF898" w14:textId="77777777" w:rsidR="00681CEF" w:rsidRDefault="00186CE4">
            <w:pPr>
              <w:keepNext/>
              <w:keepLines/>
              <w:spacing w:after="0"/>
              <w:jc w:val="center"/>
              <w:rPr>
                <w:rFonts w:ascii="Arial" w:hAnsi="Arial" w:cs="宋体"/>
                <w:sz w:val="18"/>
                <w:szCs w:val="24"/>
                <w:lang w:val="en-US" w:eastAsia="zh-CN"/>
              </w:rPr>
            </w:pPr>
            <w:r>
              <w:rPr>
                <w:rFonts w:ascii="Arial" w:hAnsi="Arial" w:cs="宋体" w:hint="eastAsia"/>
                <w:sz w:val="18"/>
                <w:szCs w:val="24"/>
                <w:lang w:val="en-US" w:eastAsia="zh-CN"/>
              </w:rPr>
              <w:t xml:space="preserve">　</w:t>
            </w:r>
          </w:p>
        </w:tc>
        <w:tc>
          <w:tcPr>
            <w:tcW w:w="0" w:type="auto"/>
            <w:tcBorders>
              <w:top w:val="nil"/>
              <w:left w:val="nil"/>
              <w:bottom w:val="single" w:sz="8" w:space="0" w:color="auto"/>
              <w:right w:val="single" w:sz="8" w:space="0" w:color="auto"/>
            </w:tcBorders>
            <w:vAlign w:val="center"/>
          </w:tcPr>
          <w:p w14:paraId="2D968F19" w14:textId="77777777" w:rsidR="00681CEF" w:rsidRDefault="00186CE4">
            <w:pPr>
              <w:keepNext/>
              <w:keepLines/>
              <w:spacing w:after="0"/>
              <w:jc w:val="center"/>
              <w:rPr>
                <w:rFonts w:ascii="Arial" w:hAnsi="Arial" w:cs="宋体"/>
                <w:sz w:val="18"/>
                <w:szCs w:val="24"/>
                <w:lang w:val="en-US" w:eastAsia="zh-CN"/>
              </w:rPr>
            </w:pPr>
            <w:r>
              <w:rPr>
                <w:rFonts w:ascii="Arial" w:hAnsi="Arial" w:cs="宋体" w:hint="eastAsia"/>
                <w:sz w:val="18"/>
                <w:szCs w:val="24"/>
                <w:lang w:val="en-US" w:eastAsia="zh-CN"/>
              </w:rPr>
              <w:t xml:space="preserve">　</w:t>
            </w:r>
          </w:p>
        </w:tc>
        <w:tc>
          <w:tcPr>
            <w:tcW w:w="0" w:type="auto"/>
            <w:tcBorders>
              <w:top w:val="nil"/>
              <w:left w:val="nil"/>
              <w:bottom w:val="single" w:sz="8" w:space="0" w:color="auto"/>
              <w:right w:val="single" w:sz="8" w:space="0" w:color="auto"/>
            </w:tcBorders>
            <w:vAlign w:val="center"/>
          </w:tcPr>
          <w:p w14:paraId="03FC8E8C" w14:textId="77777777" w:rsidR="00681CEF" w:rsidRDefault="00186CE4">
            <w:pPr>
              <w:keepNext/>
              <w:keepLines/>
              <w:spacing w:after="0"/>
              <w:jc w:val="center"/>
              <w:rPr>
                <w:rFonts w:ascii="Arial" w:hAnsi="Arial" w:cs="宋体"/>
                <w:sz w:val="18"/>
                <w:szCs w:val="24"/>
                <w:lang w:val="en-US" w:eastAsia="zh-CN"/>
              </w:rPr>
            </w:pPr>
            <w:r>
              <w:rPr>
                <w:rFonts w:ascii="Arial" w:hAnsi="Arial" w:cs="宋体" w:hint="eastAsia"/>
                <w:sz w:val="18"/>
                <w:szCs w:val="24"/>
                <w:lang w:val="en-US" w:eastAsia="zh-CN"/>
              </w:rPr>
              <w:t xml:space="preserve">　</w:t>
            </w:r>
          </w:p>
        </w:tc>
        <w:tc>
          <w:tcPr>
            <w:tcW w:w="0" w:type="auto"/>
            <w:tcBorders>
              <w:top w:val="nil"/>
              <w:left w:val="nil"/>
              <w:bottom w:val="single" w:sz="8" w:space="0" w:color="auto"/>
              <w:right w:val="single" w:sz="8" w:space="0" w:color="auto"/>
            </w:tcBorders>
            <w:vAlign w:val="center"/>
          </w:tcPr>
          <w:p w14:paraId="0AF549E2" w14:textId="77777777" w:rsidR="00681CEF" w:rsidRDefault="00186CE4">
            <w:pPr>
              <w:keepNext/>
              <w:keepLines/>
              <w:spacing w:after="0"/>
              <w:jc w:val="center"/>
              <w:rPr>
                <w:rFonts w:ascii="Arial" w:hAnsi="Arial" w:cs="宋体"/>
                <w:sz w:val="18"/>
                <w:szCs w:val="24"/>
                <w:lang w:val="en-US" w:eastAsia="zh-CN"/>
              </w:rPr>
            </w:pPr>
            <w:r>
              <w:rPr>
                <w:rFonts w:ascii="Arial" w:hAnsi="Arial" w:cs="宋体" w:hint="eastAsia"/>
                <w:sz w:val="18"/>
                <w:szCs w:val="24"/>
                <w:lang w:val="en-US" w:eastAsia="zh-CN"/>
              </w:rPr>
              <w:t xml:space="preserve">　</w:t>
            </w:r>
          </w:p>
        </w:tc>
        <w:tc>
          <w:tcPr>
            <w:tcW w:w="0" w:type="auto"/>
            <w:tcBorders>
              <w:top w:val="nil"/>
              <w:left w:val="nil"/>
              <w:bottom w:val="single" w:sz="8" w:space="0" w:color="auto"/>
              <w:right w:val="single" w:sz="8" w:space="0" w:color="auto"/>
            </w:tcBorders>
            <w:vAlign w:val="center"/>
          </w:tcPr>
          <w:p w14:paraId="7F201F57" w14:textId="77777777" w:rsidR="00681CEF" w:rsidRDefault="00186CE4">
            <w:pPr>
              <w:keepNext/>
              <w:keepLines/>
              <w:spacing w:after="0"/>
              <w:jc w:val="center"/>
              <w:rPr>
                <w:rFonts w:ascii="Arial" w:hAnsi="Arial" w:cs="宋体"/>
                <w:sz w:val="18"/>
                <w:szCs w:val="24"/>
                <w:lang w:val="en-US" w:eastAsia="zh-CN"/>
              </w:rPr>
            </w:pPr>
            <w:r>
              <w:rPr>
                <w:rFonts w:ascii="Arial" w:hAnsi="Arial" w:cs="宋体" w:hint="eastAsia"/>
                <w:sz w:val="18"/>
                <w:szCs w:val="24"/>
                <w:lang w:val="en-US" w:eastAsia="zh-CN"/>
              </w:rPr>
              <w:t xml:space="preserve">　</w:t>
            </w:r>
          </w:p>
        </w:tc>
        <w:tc>
          <w:tcPr>
            <w:tcW w:w="0" w:type="auto"/>
            <w:tcBorders>
              <w:top w:val="nil"/>
              <w:left w:val="nil"/>
              <w:bottom w:val="single" w:sz="8" w:space="0" w:color="auto"/>
              <w:right w:val="single" w:sz="8" w:space="0" w:color="auto"/>
            </w:tcBorders>
            <w:vAlign w:val="center"/>
          </w:tcPr>
          <w:p w14:paraId="0E5F4E4F" w14:textId="77777777" w:rsidR="00681CEF" w:rsidRDefault="00186CE4">
            <w:pPr>
              <w:keepNext/>
              <w:keepLines/>
              <w:spacing w:after="0"/>
              <w:jc w:val="center"/>
              <w:rPr>
                <w:rFonts w:ascii="Arial" w:hAnsi="Arial" w:cs="宋体"/>
                <w:sz w:val="18"/>
                <w:szCs w:val="24"/>
                <w:lang w:val="en-US" w:eastAsia="zh-CN"/>
              </w:rPr>
            </w:pPr>
            <w:r>
              <w:rPr>
                <w:rFonts w:ascii="Arial" w:hAnsi="Arial" w:cs="宋体" w:hint="eastAsia"/>
                <w:sz w:val="18"/>
                <w:szCs w:val="24"/>
                <w:lang w:val="en-US" w:eastAsia="zh-CN"/>
              </w:rPr>
              <w:t>3520</w:t>
            </w:r>
          </w:p>
        </w:tc>
      </w:tr>
    </w:tbl>
    <w:p w14:paraId="7150D415" w14:textId="77777777" w:rsidR="00681CEF" w:rsidRDefault="00681CEF">
      <w:pPr>
        <w:rPr>
          <w:ins w:id="273" w:author="Linling (Clara)" w:date="2025-10-16T09:19:00Z"/>
          <w:rFonts w:eastAsia="等线"/>
          <w:lang w:eastAsia="zh-CN"/>
        </w:rPr>
      </w:pPr>
    </w:p>
    <w:p w14:paraId="0BE6E640" w14:textId="77777777" w:rsidR="007C6F21" w:rsidRDefault="007C6F21" w:rsidP="007C6F21">
      <w:pPr>
        <w:pStyle w:val="31"/>
        <w:rPr>
          <w:ins w:id="274" w:author="Linling (Clara)" w:date="2025-10-16T09:20:00Z"/>
          <w:rFonts w:eastAsia="Yu Mincho"/>
        </w:rPr>
      </w:pPr>
      <w:ins w:id="275" w:author="Linling (Clara)" w:date="2025-10-16T09:20:00Z">
        <w:r w:rsidRPr="00F95B02">
          <w:rPr>
            <w:rFonts w:eastAsia="Yu Mincho"/>
          </w:rPr>
          <w:t>5.</w:t>
        </w:r>
        <w:r>
          <w:rPr>
            <w:rFonts w:eastAsia="Yu Mincho"/>
          </w:rPr>
          <w:t>3</w:t>
        </w:r>
        <w:r w:rsidRPr="00F95B02">
          <w:rPr>
            <w:rFonts w:eastAsia="Yu Mincho"/>
          </w:rPr>
          <w:t>.</w:t>
        </w:r>
        <w:r>
          <w:rPr>
            <w:rFonts w:eastAsia="Yu Mincho"/>
          </w:rPr>
          <w:t>3</w:t>
        </w:r>
        <w:r w:rsidRPr="00F95B02">
          <w:rPr>
            <w:rFonts w:eastAsia="Yu Mincho"/>
          </w:rPr>
          <w:tab/>
        </w:r>
        <w:proofErr w:type="spellStart"/>
        <w:r>
          <w:rPr>
            <w:rFonts w:eastAsia="Yu Mincho"/>
          </w:rPr>
          <w:t>Foffset</w:t>
        </w:r>
        <w:proofErr w:type="spellEnd"/>
        <w:r>
          <w:rPr>
            <w:rFonts w:eastAsia="Yu Mincho"/>
          </w:rPr>
          <w:t xml:space="preserve"> for A-IoT operation</w:t>
        </w:r>
      </w:ins>
    </w:p>
    <w:p w14:paraId="341BED68" w14:textId="77777777" w:rsidR="007C6F21" w:rsidRPr="00340914" w:rsidRDefault="007C6F21" w:rsidP="007C6F21">
      <w:pPr>
        <w:rPr>
          <w:ins w:id="276" w:author="Linling (Clara)" w:date="2025-10-16T09:20:00Z"/>
          <w:lang w:eastAsia="zh-CN"/>
        </w:rPr>
      </w:pPr>
      <w:bookmarkStart w:id="277" w:name="_Hlk209800226"/>
      <w:ins w:id="278" w:author="Linling (Clara)" w:date="2025-10-16T09:20:00Z">
        <w:r w:rsidRPr="00340914">
          <w:t xml:space="preserve">For </w:t>
        </w:r>
        <w:r>
          <w:t>A</w:t>
        </w:r>
        <w:r w:rsidRPr="00340914">
          <w:t xml:space="preserve">-IoT operation, </w:t>
        </w:r>
        <w:r>
          <w:t>A</w:t>
        </w:r>
        <w:r w:rsidRPr="00340914">
          <w:t xml:space="preserve">-IoT </w:t>
        </w:r>
        <w:r>
          <w:rPr>
            <w:rFonts w:hint="eastAsia"/>
            <w:lang w:eastAsia="zh-CN"/>
          </w:rPr>
          <w:t>BS</w:t>
        </w:r>
        <w:r>
          <w:t xml:space="preserve"> </w:t>
        </w:r>
        <w:r w:rsidRPr="00340914">
          <w:t xml:space="preserve">requirements for receiver and transmitter shall apply with a frequency offset </w:t>
        </w:r>
        <w:proofErr w:type="spellStart"/>
        <w:proofErr w:type="gramStart"/>
        <w:r w:rsidRPr="00340914">
          <w:rPr>
            <w:b/>
            <w:bCs/>
          </w:rPr>
          <w:t>F</w:t>
        </w:r>
        <w:r w:rsidRPr="00340914">
          <w:rPr>
            <w:b/>
            <w:bCs/>
            <w:vertAlign w:val="subscript"/>
          </w:rPr>
          <w:t>offset</w:t>
        </w:r>
        <w:proofErr w:type="spellEnd"/>
        <w:r w:rsidRPr="00340914">
          <w:rPr>
            <w:b/>
            <w:bCs/>
            <w:vertAlign w:val="subscript"/>
          </w:rPr>
          <w:t xml:space="preserve">  </w:t>
        </w:r>
        <w:r w:rsidRPr="00340914">
          <w:t>as</w:t>
        </w:r>
        <w:proofErr w:type="gramEnd"/>
        <w:r w:rsidRPr="00340914">
          <w:t xml:space="preserve"> defined in Table </w:t>
        </w:r>
        <w:r w:rsidRPr="00340914">
          <w:rPr>
            <w:rFonts w:hint="eastAsia"/>
            <w:lang w:eastAsia="zh-CN"/>
          </w:rPr>
          <w:t>5</w:t>
        </w:r>
        <w:r w:rsidRPr="00340914">
          <w:t>.</w:t>
        </w:r>
        <w:r>
          <w:rPr>
            <w:lang w:eastAsia="zh-CN"/>
          </w:rPr>
          <w:t>3.3</w:t>
        </w:r>
        <w:r w:rsidRPr="00340914">
          <w:t>-</w:t>
        </w:r>
        <w:r>
          <w:rPr>
            <w:lang w:eastAsia="zh-CN"/>
          </w:rPr>
          <w:t>1 below where CBW is defined in 5.3.1 and 5.3.2</w:t>
        </w:r>
        <w:r w:rsidRPr="00340914">
          <w:t>.</w:t>
        </w:r>
      </w:ins>
    </w:p>
    <w:p w14:paraId="2E6F858D" w14:textId="77777777" w:rsidR="007C6F21" w:rsidRPr="00340914" w:rsidRDefault="007C6F21" w:rsidP="007C6F21">
      <w:pPr>
        <w:pStyle w:val="TH"/>
        <w:rPr>
          <w:ins w:id="279" w:author="Linling (Clara)" w:date="2025-10-16T09:20:00Z"/>
          <w:lang w:eastAsia="zh-CN"/>
        </w:rPr>
      </w:pPr>
      <w:ins w:id="280" w:author="Linling (Clara)" w:date="2025-10-16T09:20:00Z">
        <w:r w:rsidRPr="00340914">
          <w:lastRenderedPageBreak/>
          <w:t xml:space="preserve">Table </w:t>
        </w:r>
        <w:r w:rsidRPr="00340914">
          <w:rPr>
            <w:rFonts w:hint="eastAsia"/>
            <w:lang w:eastAsia="zh-CN"/>
          </w:rPr>
          <w:t>5</w:t>
        </w:r>
        <w:r w:rsidRPr="00340914">
          <w:t>.</w:t>
        </w:r>
        <w:r>
          <w:rPr>
            <w:lang w:eastAsia="zh-CN"/>
          </w:rPr>
          <w:t>3.3</w:t>
        </w:r>
        <w:r w:rsidRPr="00340914">
          <w:t>-</w:t>
        </w:r>
        <w:r>
          <w:rPr>
            <w:lang w:eastAsia="zh-CN"/>
          </w:rPr>
          <w:t>1</w:t>
        </w:r>
        <w:r w:rsidRPr="00340914">
          <w:t xml:space="preserve">: </w:t>
        </w:r>
        <w:proofErr w:type="spellStart"/>
        <w:r w:rsidRPr="00340914">
          <w:rPr>
            <w:rFonts w:cs="Arial"/>
          </w:rPr>
          <w:t>F</w:t>
        </w:r>
        <w:r w:rsidRPr="00340914">
          <w:rPr>
            <w:rFonts w:cs="Arial"/>
            <w:vertAlign w:val="subscript"/>
          </w:rPr>
          <w:t>offset</w:t>
        </w:r>
        <w:proofErr w:type="spellEnd"/>
        <w:r w:rsidRPr="00340914">
          <w:rPr>
            <w:rFonts w:cs="Arial"/>
            <w:vertAlign w:val="subscript"/>
          </w:rPr>
          <w:t xml:space="preserve"> </w:t>
        </w:r>
        <w:r w:rsidRPr="00340914">
          <w:t xml:space="preserve">for </w:t>
        </w:r>
        <w:r>
          <w:rPr>
            <w:lang w:eastAsia="zh-CN"/>
          </w:rPr>
          <w:t>A</w:t>
        </w:r>
        <w:r w:rsidRPr="00340914">
          <w:rPr>
            <w:rFonts w:hint="eastAsia"/>
            <w:lang w:eastAsia="zh-CN"/>
          </w:rPr>
          <w:t>-IoT operation</w:t>
        </w:r>
      </w:ins>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87"/>
        <w:gridCol w:w="1552"/>
      </w:tblGrid>
      <w:tr w:rsidR="007C6F21" w:rsidRPr="00212556" w14:paraId="68EB4664" w14:textId="77777777" w:rsidTr="00210C2D">
        <w:trPr>
          <w:jc w:val="center"/>
          <w:ins w:id="281" w:author="Linling (Clara)" w:date="2025-10-16T09:20:00Z"/>
        </w:trPr>
        <w:tc>
          <w:tcPr>
            <w:tcW w:w="0" w:type="auto"/>
          </w:tcPr>
          <w:p w14:paraId="076332BD" w14:textId="77777777" w:rsidR="007C6F21" w:rsidRPr="00212556" w:rsidRDefault="007C6F21" w:rsidP="00210C2D">
            <w:pPr>
              <w:keepNext/>
              <w:keepLines/>
              <w:overflowPunct w:val="0"/>
              <w:autoSpaceDE w:val="0"/>
              <w:autoSpaceDN w:val="0"/>
              <w:adjustRightInd w:val="0"/>
              <w:jc w:val="center"/>
              <w:textAlignment w:val="baseline"/>
              <w:rPr>
                <w:ins w:id="282" w:author="Linling (Clara)" w:date="2025-10-16T09:20:00Z"/>
                <w:rFonts w:ascii="Arial" w:hAnsi="Arial" w:cs="Arial"/>
                <w:b/>
                <w:sz w:val="18"/>
              </w:rPr>
            </w:pPr>
            <w:ins w:id="283" w:author="Linling (Clara)" w:date="2025-10-16T09:20:00Z">
              <w:r w:rsidRPr="00212556">
                <w:rPr>
                  <w:rFonts w:ascii="Arial" w:hAnsi="Arial" w:cs="Arial"/>
                  <w:b/>
                  <w:bCs/>
                  <w:sz w:val="18"/>
                  <w:lang w:eastAsia="en-GB"/>
                </w:rPr>
                <w:t>Carrier</w:t>
              </w:r>
            </w:ins>
          </w:p>
        </w:tc>
        <w:tc>
          <w:tcPr>
            <w:tcW w:w="0" w:type="auto"/>
          </w:tcPr>
          <w:p w14:paraId="039E3F33" w14:textId="77777777" w:rsidR="007C6F21" w:rsidRPr="00212556" w:rsidRDefault="007C6F21" w:rsidP="00210C2D">
            <w:pPr>
              <w:keepNext/>
              <w:keepLines/>
              <w:overflowPunct w:val="0"/>
              <w:autoSpaceDE w:val="0"/>
              <w:autoSpaceDN w:val="0"/>
              <w:adjustRightInd w:val="0"/>
              <w:jc w:val="center"/>
              <w:textAlignment w:val="baseline"/>
              <w:rPr>
                <w:ins w:id="284" w:author="Linling (Clara)" w:date="2025-10-16T09:20:00Z"/>
                <w:rFonts w:ascii="Arial" w:hAnsi="Arial" w:cs="Arial"/>
                <w:b/>
                <w:sz w:val="18"/>
              </w:rPr>
            </w:pPr>
            <w:proofErr w:type="spellStart"/>
            <w:ins w:id="285" w:author="Linling (Clara)" w:date="2025-10-16T09:20:00Z">
              <w:r w:rsidRPr="00212556">
                <w:rPr>
                  <w:rFonts w:ascii="Arial" w:hAnsi="Arial" w:cs="Arial"/>
                  <w:b/>
                  <w:sz w:val="18"/>
                  <w:lang w:eastAsia="en-GB"/>
                </w:rPr>
                <w:t>F</w:t>
              </w:r>
              <w:r w:rsidRPr="00212556">
                <w:rPr>
                  <w:rFonts w:ascii="Arial" w:hAnsi="Arial" w:cs="Arial"/>
                  <w:b/>
                  <w:sz w:val="18"/>
                  <w:vertAlign w:val="subscript"/>
                  <w:lang w:eastAsia="en-GB"/>
                </w:rPr>
                <w:t>offset</w:t>
              </w:r>
              <w:proofErr w:type="spellEnd"/>
            </w:ins>
          </w:p>
        </w:tc>
      </w:tr>
      <w:tr w:rsidR="007C6F21" w:rsidRPr="00212556" w14:paraId="4C00C971" w14:textId="77777777" w:rsidTr="00210C2D">
        <w:trPr>
          <w:jc w:val="center"/>
          <w:ins w:id="286" w:author="Linling (Clara)" w:date="2025-10-16T09:20:00Z"/>
        </w:trPr>
        <w:tc>
          <w:tcPr>
            <w:tcW w:w="0" w:type="auto"/>
          </w:tcPr>
          <w:p w14:paraId="24F85361" w14:textId="77777777" w:rsidR="007C6F21" w:rsidRPr="00212556" w:rsidRDefault="007C6F21" w:rsidP="00210C2D">
            <w:pPr>
              <w:keepNext/>
              <w:keepLines/>
              <w:overflowPunct w:val="0"/>
              <w:autoSpaceDE w:val="0"/>
              <w:autoSpaceDN w:val="0"/>
              <w:adjustRightInd w:val="0"/>
              <w:jc w:val="center"/>
              <w:textAlignment w:val="baseline"/>
              <w:rPr>
                <w:ins w:id="287" w:author="Linling (Clara)" w:date="2025-10-16T09:20:00Z"/>
                <w:rFonts w:ascii="Arial" w:hAnsi="Arial" w:cs="Arial"/>
                <w:sz w:val="18"/>
                <w:lang w:eastAsia="en-GB"/>
              </w:rPr>
            </w:pPr>
            <w:ins w:id="288" w:author="Linling (Clara)" w:date="2025-10-16T09:20:00Z">
              <w:r w:rsidRPr="00212556">
                <w:rPr>
                  <w:rFonts w:ascii="Arial" w:hAnsi="Arial" w:cs="Arial"/>
                  <w:sz w:val="18"/>
                </w:rPr>
                <w:t xml:space="preserve">Ambient IoT </w:t>
              </w:r>
            </w:ins>
          </w:p>
        </w:tc>
        <w:tc>
          <w:tcPr>
            <w:tcW w:w="0" w:type="auto"/>
          </w:tcPr>
          <w:p w14:paraId="65A37D0A" w14:textId="77777777" w:rsidR="007C6F21" w:rsidRPr="00212556" w:rsidRDefault="007C6F21" w:rsidP="00210C2D">
            <w:pPr>
              <w:keepNext/>
              <w:keepLines/>
              <w:overflowPunct w:val="0"/>
              <w:autoSpaceDE w:val="0"/>
              <w:autoSpaceDN w:val="0"/>
              <w:adjustRightInd w:val="0"/>
              <w:jc w:val="center"/>
              <w:textAlignment w:val="baseline"/>
              <w:rPr>
                <w:ins w:id="289" w:author="Linling (Clara)" w:date="2025-10-16T09:20:00Z"/>
                <w:rFonts w:ascii="Arial" w:hAnsi="Arial" w:cs="Arial"/>
                <w:color w:val="FFC000"/>
                <w:sz w:val="18"/>
                <w:lang w:eastAsia="en-GB"/>
              </w:rPr>
            </w:pPr>
            <w:ins w:id="290" w:author="Linling (Clara)" w:date="2025-10-16T09:20:00Z">
              <w:r>
                <w:rPr>
                  <w:rFonts w:ascii="Arial" w:hAnsi="Arial" w:cs="Arial"/>
                  <w:color w:val="000000" w:themeColor="text1"/>
                  <w:sz w:val="18"/>
                  <w:lang w:eastAsia="en-GB"/>
                </w:rPr>
                <w:t>1</w:t>
              </w:r>
              <w:r w:rsidRPr="00212556">
                <w:rPr>
                  <w:rFonts w:ascii="Arial" w:hAnsi="Arial" w:cs="Arial"/>
                  <w:color w:val="000000" w:themeColor="text1"/>
                  <w:sz w:val="18"/>
                  <w:lang w:eastAsia="en-GB"/>
                </w:rPr>
                <w:t xml:space="preserve">00 </w:t>
              </w:r>
              <w:proofErr w:type="spellStart"/>
              <w:r w:rsidRPr="00212556">
                <w:rPr>
                  <w:rFonts w:ascii="Arial" w:hAnsi="Arial" w:cs="Arial"/>
                  <w:color w:val="000000" w:themeColor="text1"/>
                  <w:sz w:val="18"/>
                  <w:lang w:eastAsia="en-GB"/>
                </w:rPr>
                <w:t>kHz</w:t>
              </w:r>
              <w:r>
                <w:rPr>
                  <w:rFonts w:ascii="Arial" w:hAnsi="Arial" w:cs="Arial"/>
                  <w:color w:val="000000" w:themeColor="text1"/>
                  <w:sz w:val="18"/>
                  <w:lang w:eastAsia="en-GB"/>
                </w:rPr>
                <w:t>+CBW</w:t>
              </w:r>
              <w:proofErr w:type="spellEnd"/>
              <w:r>
                <w:rPr>
                  <w:rFonts w:ascii="Arial" w:hAnsi="Arial" w:cs="Arial"/>
                  <w:color w:val="000000" w:themeColor="text1"/>
                  <w:sz w:val="18"/>
                  <w:lang w:eastAsia="en-GB"/>
                </w:rPr>
                <w:t>/2</w:t>
              </w:r>
            </w:ins>
          </w:p>
        </w:tc>
      </w:tr>
      <w:bookmarkEnd w:id="277"/>
    </w:tbl>
    <w:p w14:paraId="26BF4096" w14:textId="77777777" w:rsidR="007C6F21" w:rsidRDefault="007C6F21">
      <w:pPr>
        <w:rPr>
          <w:rFonts w:eastAsia="等线"/>
          <w:lang w:eastAsia="zh-CN"/>
        </w:rPr>
      </w:pPr>
    </w:p>
    <w:p w14:paraId="0638F84F" w14:textId="77777777" w:rsidR="00681CEF" w:rsidRDefault="00186CE4">
      <w:pPr>
        <w:pStyle w:val="21"/>
      </w:pPr>
      <w:bookmarkStart w:id="291" w:name="_Toc74663180"/>
      <w:bookmarkStart w:id="292" w:name="_Toc107419235"/>
      <w:bookmarkStart w:id="293" w:name="_Toc29811641"/>
      <w:bookmarkStart w:id="294" w:name="_Toc107474862"/>
      <w:bookmarkStart w:id="295" w:name="_Toc67916582"/>
      <w:bookmarkStart w:id="296" w:name="_Toc36817193"/>
      <w:bookmarkStart w:id="297" w:name="_Toc37267497"/>
      <w:bookmarkStart w:id="298" w:name="_Toc61179286"/>
      <w:bookmarkStart w:id="299" w:name="_Toc207954266"/>
      <w:bookmarkStart w:id="300" w:name="_Toc37260109"/>
      <w:bookmarkStart w:id="301" w:name="_Toc114255455"/>
      <w:bookmarkStart w:id="302" w:name="_Toc44712099"/>
      <w:bookmarkStart w:id="303" w:name="_Toc53178139"/>
      <w:bookmarkStart w:id="304" w:name="_Toc53178590"/>
      <w:bookmarkStart w:id="305" w:name="_Toc45893412"/>
      <w:bookmarkStart w:id="306" w:name="_Toc107311651"/>
      <w:bookmarkStart w:id="307" w:name="_Toc82621720"/>
      <w:bookmarkStart w:id="308" w:name="_Toc61178816"/>
      <w:bookmarkStart w:id="309" w:name="_Toc90422567"/>
      <w:bookmarkStart w:id="310" w:name="_Toc106782760"/>
      <w:bookmarkStart w:id="311" w:name="_Toc131740774"/>
      <w:bookmarkStart w:id="312" w:name="_Toc123717438"/>
      <w:bookmarkStart w:id="313" w:name="_Toc156567351"/>
      <w:bookmarkStart w:id="314" w:name="_Toc131595776"/>
      <w:bookmarkStart w:id="315" w:name="_Toc123048949"/>
      <w:bookmarkStart w:id="316" w:name="_Toc115186135"/>
      <w:bookmarkStart w:id="317" w:name="_Toc138837530"/>
      <w:bookmarkStart w:id="318" w:name="_Toc124157014"/>
      <w:bookmarkStart w:id="319" w:name="_Toc207954126"/>
      <w:bookmarkStart w:id="320" w:name="_Toc187245462"/>
      <w:bookmarkStart w:id="321" w:name="_Toc176875957"/>
      <w:bookmarkStart w:id="322" w:name="_Toc207954682"/>
      <w:bookmarkStart w:id="323" w:name="_Toc123054337"/>
      <w:bookmarkStart w:id="324" w:name="_Toc131766308"/>
      <w:bookmarkStart w:id="325" w:name="_Toc123051868"/>
      <w:bookmarkStart w:id="326" w:name="_Toc193202733"/>
      <w:bookmarkStart w:id="327" w:name="_Toc124266418"/>
      <w:r>
        <w:t>5.4</w:t>
      </w:r>
      <w:r>
        <w:tab/>
        <w:t>Channel arrangement</w:t>
      </w:r>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p>
    <w:p w14:paraId="112FAB51" w14:textId="05E261C8" w:rsidR="00681CEF" w:rsidRDefault="00186CE4">
      <w:pPr>
        <w:pStyle w:val="31"/>
        <w:rPr>
          <w:rFonts w:eastAsia="Yu Mincho"/>
        </w:rPr>
      </w:pPr>
      <w:bookmarkStart w:id="328" w:name="_Toc74663184"/>
      <w:bookmarkStart w:id="329" w:name="_Toc37267501"/>
      <w:bookmarkStart w:id="330" w:name="_Toc61179290"/>
      <w:bookmarkStart w:id="331" w:name="_Toc67916586"/>
      <w:bookmarkStart w:id="332" w:name="_Toc37260113"/>
      <w:bookmarkStart w:id="333" w:name="_Toc44712103"/>
      <w:bookmarkStart w:id="334" w:name="_Toc61178820"/>
      <w:bookmarkStart w:id="335" w:name="_Toc53178143"/>
      <w:bookmarkStart w:id="336" w:name="_Toc53178594"/>
      <w:bookmarkStart w:id="337" w:name="_Toc29811645"/>
      <w:bookmarkStart w:id="338" w:name="_Toc36817197"/>
      <w:bookmarkStart w:id="339" w:name="_Toc45893416"/>
      <w:bookmarkStart w:id="340" w:name="_Toc107419239"/>
      <w:bookmarkStart w:id="341" w:name="_Toc82621724"/>
      <w:bookmarkStart w:id="342" w:name="_Toc114255459"/>
      <w:bookmarkStart w:id="343" w:name="_Toc106782764"/>
      <w:bookmarkStart w:id="344" w:name="_Toc107474866"/>
      <w:bookmarkStart w:id="345" w:name="_Toc107311655"/>
      <w:bookmarkStart w:id="346" w:name="_Toc90422571"/>
      <w:bookmarkStart w:id="347" w:name="_Toc124266422"/>
      <w:bookmarkStart w:id="348" w:name="_Toc156567355"/>
      <w:bookmarkStart w:id="349" w:name="_Toc187245466"/>
      <w:bookmarkStart w:id="350" w:name="_Toc123048953"/>
      <w:bookmarkStart w:id="351" w:name="_Toc207954267"/>
      <w:bookmarkStart w:id="352" w:name="_Toc131595780"/>
      <w:bookmarkStart w:id="353" w:name="_Toc115186139"/>
      <w:bookmarkStart w:id="354" w:name="_Toc123051872"/>
      <w:bookmarkStart w:id="355" w:name="_Toc123717442"/>
      <w:bookmarkStart w:id="356" w:name="_Toc131766312"/>
      <w:bookmarkStart w:id="357" w:name="_Toc176875961"/>
      <w:bookmarkStart w:id="358" w:name="_Toc193202735"/>
      <w:bookmarkStart w:id="359" w:name="_Toc138837534"/>
      <w:bookmarkStart w:id="360" w:name="_Toc207954127"/>
      <w:bookmarkStart w:id="361" w:name="_Toc123054341"/>
      <w:bookmarkStart w:id="362" w:name="_Toc124157018"/>
      <w:bookmarkStart w:id="363" w:name="_Toc131740778"/>
      <w:bookmarkStart w:id="364" w:name="_Toc207954683"/>
      <w:r>
        <w:rPr>
          <w:rFonts w:eastAsia="Yu Mincho"/>
        </w:rPr>
        <w:t>5.4.1</w:t>
      </w:r>
      <w:r>
        <w:rPr>
          <w:rFonts w:eastAsia="Yu Mincho"/>
        </w:rPr>
        <w:tab/>
      </w:r>
      <w:del w:id="365" w:author="Linling (Clara)" w:date="2025-10-16T09:10:00Z">
        <w:r w:rsidDel="007C6F21">
          <w:rPr>
            <w:rFonts w:eastAsia="Yu Mincho"/>
          </w:rPr>
          <w:delText xml:space="preserve">R2D </w:delText>
        </w:r>
      </w:del>
      <w:r>
        <w:rPr>
          <w:rFonts w:eastAsia="Yu Mincho"/>
        </w:rPr>
        <w:t>Channel raster</w:t>
      </w:r>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p>
    <w:p w14:paraId="44E549B4" w14:textId="77777777" w:rsidR="00681CEF" w:rsidRDefault="00186CE4">
      <w:pPr>
        <w:pStyle w:val="41"/>
        <w:rPr>
          <w:rFonts w:eastAsia="Yu Mincho"/>
        </w:rPr>
      </w:pPr>
      <w:bookmarkStart w:id="366" w:name="_Toc207954128"/>
      <w:bookmarkStart w:id="367" w:name="_Toc207954268"/>
      <w:bookmarkStart w:id="368" w:name="_Toc207954684"/>
      <w:r>
        <w:rPr>
          <w:rFonts w:hint="eastAsia"/>
          <w:lang w:eastAsia="zh-CN"/>
        </w:rPr>
        <w:t>5.4.1</w:t>
      </w:r>
      <w:r>
        <w:rPr>
          <w:rFonts w:eastAsia="Yu Mincho"/>
        </w:rPr>
        <w:t>.1</w:t>
      </w:r>
      <w:r>
        <w:rPr>
          <w:rFonts w:eastAsia="Yu Mincho"/>
        </w:rPr>
        <w:tab/>
        <w:t>NR-ARFCN and channel raster</w:t>
      </w:r>
      <w:bookmarkEnd w:id="366"/>
      <w:bookmarkEnd w:id="367"/>
      <w:bookmarkEnd w:id="368"/>
    </w:p>
    <w:p w14:paraId="2B495443" w14:textId="77777777" w:rsidR="00681CEF" w:rsidRDefault="00186CE4">
      <w:pPr>
        <w:rPr>
          <w:rFonts w:eastAsia="Yu Mincho"/>
        </w:rPr>
      </w:pPr>
      <w:r>
        <w:rPr>
          <w:rFonts w:eastAsia="Yu Mincho"/>
        </w:rPr>
        <w:t xml:space="preserve">The global frequency raster defines a set of </w:t>
      </w:r>
      <w:r>
        <w:rPr>
          <w:rFonts w:eastAsia="Yu Mincho"/>
          <w:i/>
        </w:rPr>
        <w:t>RF reference frequencies</w:t>
      </w:r>
      <w:r>
        <w:rPr>
          <w:rFonts w:eastAsia="Yu Mincho"/>
        </w:rPr>
        <w:t xml:space="preserve"> </w:t>
      </w:r>
      <w:r>
        <w:t>F</w:t>
      </w:r>
      <w:r>
        <w:rPr>
          <w:vertAlign w:val="subscript"/>
        </w:rPr>
        <w:t>REF</w:t>
      </w:r>
      <w:r>
        <w:rPr>
          <w:rFonts w:eastAsia="Yu Mincho"/>
        </w:rPr>
        <w:t xml:space="preserve">. The </w:t>
      </w:r>
      <w:r>
        <w:rPr>
          <w:rFonts w:eastAsia="Yu Mincho"/>
          <w:i/>
        </w:rPr>
        <w:t>RF reference frequency</w:t>
      </w:r>
      <w:r>
        <w:rPr>
          <w:rFonts w:eastAsia="Yu Mincho"/>
        </w:rPr>
        <w:t xml:space="preserve"> is used in signalling to identify the position of RF channels and other elements. The granularity of the global frequency raster is </w:t>
      </w:r>
      <w:proofErr w:type="spellStart"/>
      <w:r>
        <w:t>ΔF</w:t>
      </w:r>
      <w:r>
        <w:rPr>
          <w:vertAlign w:val="subscript"/>
        </w:rPr>
        <w:t>Global</w:t>
      </w:r>
      <w:proofErr w:type="spellEnd"/>
      <w:r>
        <w:rPr>
          <w:rFonts w:eastAsia="Yu Mincho"/>
        </w:rPr>
        <w:t>.</w:t>
      </w:r>
    </w:p>
    <w:p w14:paraId="373247F6" w14:textId="77777777" w:rsidR="00681CEF" w:rsidRDefault="00186CE4">
      <w:r>
        <w:rPr>
          <w:rFonts w:eastAsia="Yu Mincho"/>
          <w:i/>
        </w:rPr>
        <w:t>RF reference frequencies</w:t>
      </w:r>
      <w:r>
        <w:rPr>
          <w:rFonts w:eastAsia="Yu Mincho"/>
        </w:rPr>
        <w:t xml:space="preserve"> </w:t>
      </w:r>
      <w:r>
        <w:rPr>
          <w:rFonts w:cs="v5.0.0"/>
        </w:rPr>
        <w:t>are designated by an NR Absolute Radio Frequency Channel Number (NR-ARFCN) in the range [0…</w:t>
      </w:r>
      <w:r>
        <w:t>3279165</w:t>
      </w:r>
      <w:r>
        <w:rPr>
          <w:rFonts w:cs="v5.0.0"/>
        </w:rPr>
        <w:t xml:space="preserve">] on the global frequency raster. </w:t>
      </w:r>
      <w:r>
        <w:t>The relation between the NR-ARFCN</w:t>
      </w:r>
      <w:r>
        <w:rPr>
          <w:rFonts w:eastAsia="Yu Mincho"/>
        </w:rPr>
        <w:t xml:space="preserve"> </w:t>
      </w:r>
      <w:r>
        <w:t xml:space="preserve">and the </w:t>
      </w:r>
      <w:r>
        <w:rPr>
          <w:rFonts w:eastAsia="Yu Mincho"/>
          <w:i/>
        </w:rPr>
        <w:t>RF reference frequency</w:t>
      </w:r>
      <w:r>
        <w:rPr>
          <w:rFonts w:eastAsia="Yu Mincho"/>
        </w:rPr>
        <w:t xml:space="preserve"> F</w:t>
      </w:r>
      <w:r>
        <w:rPr>
          <w:vertAlign w:val="subscript"/>
        </w:rPr>
        <w:t>REF</w:t>
      </w:r>
      <w:r>
        <w:t xml:space="preserve"> in MHz is given by the following equation, where F</w:t>
      </w:r>
      <w:r>
        <w:rPr>
          <w:vertAlign w:val="subscript"/>
        </w:rPr>
        <w:t>REF-Offs</w:t>
      </w:r>
      <w:r>
        <w:t xml:space="preserve"> and </w:t>
      </w:r>
      <w:proofErr w:type="spellStart"/>
      <w:r>
        <w:t>N</w:t>
      </w:r>
      <w:r>
        <w:rPr>
          <w:vertAlign w:val="subscript"/>
        </w:rPr>
        <w:t>Ref</w:t>
      </w:r>
      <w:proofErr w:type="spellEnd"/>
      <w:r>
        <w:rPr>
          <w:vertAlign w:val="subscript"/>
        </w:rPr>
        <w:t>-Offs</w:t>
      </w:r>
      <w:r>
        <w:t xml:space="preserve"> are given in table </w:t>
      </w:r>
      <w:r>
        <w:rPr>
          <w:rFonts w:hint="eastAsia"/>
          <w:lang w:eastAsia="zh-CN"/>
        </w:rPr>
        <w:t>5.4.1</w:t>
      </w:r>
      <w:r>
        <w:t>.1-1 and N</w:t>
      </w:r>
      <w:r>
        <w:rPr>
          <w:vertAlign w:val="subscript"/>
        </w:rPr>
        <w:t>REF</w:t>
      </w:r>
      <w:r>
        <w:t xml:space="preserve"> is the NR-ARFCN.</w:t>
      </w:r>
    </w:p>
    <w:p w14:paraId="1EFF75FF" w14:textId="77777777" w:rsidR="00681CEF" w:rsidRDefault="00186CE4">
      <w:pPr>
        <w:pStyle w:val="EQ"/>
      </w:pPr>
      <w:r>
        <w:tab/>
        <w:t>F</w:t>
      </w:r>
      <w:r>
        <w:rPr>
          <w:vertAlign w:val="subscript"/>
        </w:rPr>
        <w:t>REF</w:t>
      </w:r>
      <w:r>
        <w:t xml:space="preserve"> = F</w:t>
      </w:r>
      <w:r>
        <w:rPr>
          <w:vertAlign w:val="subscript"/>
        </w:rPr>
        <w:t>REF-Offs</w:t>
      </w:r>
      <w:r>
        <w:t xml:space="preserve"> + </w:t>
      </w:r>
      <w:proofErr w:type="spellStart"/>
      <w:r>
        <w:t>ΔF</w:t>
      </w:r>
      <w:r>
        <w:rPr>
          <w:vertAlign w:val="subscript"/>
        </w:rPr>
        <w:t>Global</w:t>
      </w:r>
      <w:proofErr w:type="spellEnd"/>
      <w:r>
        <w:t xml:space="preserve"> (N</w:t>
      </w:r>
      <w:r>
        <w:rPr>
          <w:vertAlign w:val="subscript"/>
        </w:rPr>
        <w:t>REF</w:t>
      </w:r>
      <w:r>
        <w:t xml:space="preserve"> – N</w:t>
      </w:r>
      <w:r>
        <w:rPr>
          <w:vertAlign w:val="subscript"/>
        </w:rPr>
        <w:t>REF-Offs</w:t>
      </w:r>
      <w:r>
        <w:t>)</w:t>
      </w:r>
    </w:p>
    <w:p w14:paraId="495E7201" w14:textId="77777777" w:rsidR="00681CEF" w:rsidRDefault="00186CE4">
      <w:pPr>
        <w:pStyle w:val="TH"/>
      </w:pPr>
      <w:r>
        <w:t xml:space="preserve">Table </w:t>
      </w:r>
      <w:r>
        <w:rPr>
          <w:rFonts w:hint="eastAsia"/>
          <w:lang w:eastAsia="zh-CN"/>
        </w:rPr>
        <w:t>5.4.1</w:t>
      </w:r>
      <w:r>
        <w:t xml:space="preserve">.1-1: </w:t>
      </w:r>
      <w:r>
        <w:rPr>
          <w:rFonts w:eastAsia="Yu Mincho"/>
        </w:rPr>
        <w:t>NR-ARFCN parameters for the global frequency raster</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92"/>
        <w:gridCol w:w="1444"/>
        <w:gridCol w:w="1590"/>
        <w:gridCol w:w="1134"/>
        <w:gridCol w:w="1935"/>
      </w:tblGrid>
      <w:tr w:rsidR="00681CEF" w14:paraId="0A991C4B" w14:textId="77777777">
        <w:trPr>
          <w:cantSplit/>
          <w:jc w:val="center"/>
        </w:trPr>
        <w:tc>
          <w:tcPr>
            <w:tcW w:w="2292" w:type="dxa"/>
            <w:vAlign w:val="center"/>
          </w:tcPr>
          <w:p w14:paraId="47487D4F" w14:textId="77777777" w:rsidR="00681CEF" w:rsidRDefault="00186CE4">
            <w:pPr>
              <w:pStyle w:val="TAH"/>
            </w:pPr>
            <w:r>
              <w:t>Range of frequencies (MHz)</w:t>
            </w:r>
          </w:p>
        </w:tc>
        <w:tc>
          <w:tcPr>
            <w:tcW w:w="1444" w:type="dxa"/>
            <w:vAlign w:val="center"/>
          </w:tcPr>
          <w:p w14:paraId="42FC1D96" w14:textId="77777777" w:rsidR="00681CEF" w:rsidRDefault="00186CE4">
            <w:pPr>
              <w:pStyle w:val="TAH"/>
            </w:pPr>
            <w:proofErr w:type="spellStart"/>
            <w:r>
              <w:t>ΔF</w:t>
            </w:r>
            <w:r>
              <w:rPr>
                <w:vertAlign w:val="subscript"/>
              </w:rPr>
              <w:t>Global</w:t>
            </w:r>
            <w:proofErr w:type="spellEnd"/>
            <w:r>
              <w:t xml:space="preserve"> (kHz)</w:t>
            </w:r>
          </w:p>
        </w:tc>
        <w:tc>
          <w:tcPr>
            <w:tcW w:w="1590" w:type="dxa"/>
            <w:vAlign w:val="center"/>
          </w:tcPr>
          <w:p w14:paraId="5D07CDD2" w14:textId="77777777" w:rsidR="00681CEF" w:rsidRDefault="00186CE4">
            <w:pPr>
              <w:pStyle w:val="TAH"/>
            </w:pPr>
            <w:r>
              <w:t>F</w:t>
            </w:r>
            <w:r>
              <w:rPr>
                <w:vertAlign w:val="subscript"/>
              </w:rPr>
              <w:t>REF-Offs</w:t>
            </w:r>
            <w:r>
              <w:t xml:space="preserve"> (MHz)</w:t>
            </w:r>
          </w:p>
        </w:tc>
        <w:tc>
          <w:tcPr>
            <w:tcW w:w="1134" w:type="dxa"/>
            <w:vAlign w:val="center"/>
          </w:tcPr>
          <w:p w14:paraId="0F6FD253" w14:textId="77777777" w:rsidR="00681CEF" w:rsidRDefault="00186CE4">
            <w:pPr>
              <w:pStyle w:val="TAH"/>
            </w:pPr>
            <w:r>
              <w:t>N</w:t>
            </w:r>
            <w:r>
              <w:rPr>
                <w:vertAlign w:val="subscript"/>
              </w:rPr>
              <w:t>REF-Offs</w:t>
            </w:r>
          </w:p>
        </w:tc>
        <w:tc>
          <w:tcPr>
            <w:tcW w:w="1935" w:type="dxa"/>
            <w:vAlign w:val="center"/>
          </w:tcPr>
          <w:p w14:paraId="4FE4763F" w14:textId="77777777" w:rsidR="00681CEF" w:rsidRDefault="00186CE4">
            <w:pPr>
              <w:pStyle w:val="TAH"/>
            </w:pPr>
            <w:r>
              <w:t>Range of N</w:t>
            </w:r>
            <w:r>
              <w:rPr>
                <w:vertAlign w:val="subscript"/>
              </w:rPr>
              <w:t>REF</w:t>
            </w:r>
          </w:p>
        </w:tc>
      </w:tr>
      <w:tr w:rsidR="00681CEF" w14:paraId="370C88C5" w14:textId="77777777">
        <w:trPr>
          <w:cantSplit/>
          <w:jc w:val="center"/>
        </w:trPr>
        <w:tc>
          <w:tcPr>
            <w:tcW w:w="2292" w:type="dxa"/>
            <w:vAlign w:val="center"/>
          </w:tcPr>
          <w:p w14:paraId="2EDF0EB6" w14:textId="77777777" w:rsidR="00681CEF" w:rsidRDefault="00186CE4">
            <w:pPr>
              <w:pStyle w:val="TAC"/>
            </w:pPr>
            <w:r>
              <w:t>0 – 3000</w:t>
            </w:r>
          </w:p>
        </w:tc>
        <w:tc>
          <w:tcPr>
            <w:tcW w:w="1444" w:type="dxa"/>
            <w:vAlign w:val="center"/>
          </w:tcPr>
          <w:p w14:paraId="3E442F10" w14:textId="77777777" w:rsidR="00681CEF" w:rsidRDefault="00186CE4">
            <w:pPr>
              <w:pStyle w:val="TAC"/>
            </w:pPr>
            <w:r>
              <w:t>5</w:t>
            </w:r>
          </w:p>
        </w:tc>
        <w:tc>
          <w:tcPr>
            <w:tcW w:w="1590" w:type="dxa"/>
            <w:vAlign w:val="center"/>
          </w:tcPr>
          <w:p w14:paraId="58CE5593" w14:textId="77777777" w:rsidR="00681CEF" w:rsidRDefault="00186CE4">
            <w:pPr>
              <w:pStyle w:val="TAC"/>
            </w:pPr>
            <w:r>
              <w:t>0</w:t>
            </w:r>
          </w:p>
        </w:tc>
        <w:tc>
          <w:tcPr>
            <w:tcW w:w="1134" w:type="dxa"/>
            <w:vAlign w:val="center"/>
          </w:tcPr>
          <w:p w14:paraId="7EB5BD4B" w14:textId="77777777" w:rsidR="00681CEF" w:rsidRDefault="00186CE4">
            <w:pPr>
              <w:pStyle w:val="TAC"/>
            </w:pPr>
            <w:r>
              <w:t>0</w:t>
            </w:r>
          </w:p>
        </w:tc>
        <w:tc>
          <w:tcPr>
            <w:tcW w:w="1935" w:type="dxa"/>
            <w:vAlign w:val="center"/>
          </w:tcPr>
          <w:p w14:paraId="1D2BDEBC" w14:textId="77777777" w:rsidR="00681CEF" w:rsidRDefault="00186CE4">
            <w:pPr>
              <w:pStyle w:val="TAC"/>
            </w:pPr>
            <w:r>
              <w:t>0 – 599999</w:t>
            </w:r>
          </w:p>
        </w:tc>
      </w:tr>
    </w:tbl>
    <w:p w14:paraId="76E7C96D" w14:textId="77777777" w:rsidR="00681CEF" w:rsidRDefault="00681CEF">
      <w:pPr>
        <w:rPr>
          <w:rFonts w:eastAsia="Yu Mincho"/>
        </w:rPr>
      </w:pPr>
    </w:p>
    <w:p w14:paraId="35274EF6" w14:textId="77777777" w:rsidR="00681CEF" w:rsidRDefault="00186CE4">
      <w:pPr>
        <w:rPr>
          <w:rFonts w:eastAsia="Yu Mincho"/>
        </w:rPr>
      </w:pPr>
      <w:r>
        <w:rPr>
          <w:rFonts w:eastAsia="Yu Mincho"/>
        </w:rPr>
        <w:t xml:space="preserve">The </w:t>
      </w:r>
      <w:r>
        <w:rPr>
          <w:rFonts w:eastAsia="Yu Mincho"/>
          <w:i/>
        </w:rPr>
        <w:t>channel raster</w:t>
      </w:r>
      <w:r>
        <w:rPr>
          <w:rFonts w:eastAsia="Yu Mincho"/>
        </w:rPr>
        <w:t xml:space="preserve"> defines a subset of </w:t>
      </w:r>
      <w:r>
        <w:rPr>
          <w:rFonts w:eastAsia="Yu Mincho"/>
          <w:i/>
        </w:rPr>
        <w:t>RF reference frequencies</w:t>
      </w:r>
      <w:r>
        <w:rPr>
          <w:rFonts w:eastAsia="Yu Mincho"/>
        </w:rPr>
        <w:t xml:space="preserve"> that can be used to identify the RF channel position in the uplink and downlink. The </w:t>
      </w:r>
      <w:r>
        <w:rPr>
          <w:rFonts w:eastAsia="Yu Mincho"/>
          <w:i/>
        </w:rPr>
        <w:t>RF reference frequency</w:t>
      </w:r>
      <w:r>
        <w:rPr>
          <w:rFonts w:eastAsia="Yu Mincho"/>
        </w:rPr>
        <w:t xml:space="preserve"> for an RF channel maps to a resource element on the carrier. For each </w:t>
      </w:r>
      <w:r>
        <w:rPr>
          <w:rFonts w:eastAsia="Yu Mincho"/>
          <w:i/>
        </w:rPr>
        <w:t>operating band</w:t>
      </w:r>
      <w:r>
        <w:rPr>
          <w:rFonts w:eastAsia="Yu Mincho"/>
        </w:rPr>
        <w:t xml:space="preserve">, a subset of frequencies from the global frequency raster are applicable for that band and forms a channel raster with a granularity </w:t>
      </w:r>
      <w:proofErr w:type="spellStart"/>
      <w:r>
        <w:t>ΔF</w:t>
      </w:r>
      <w:r>
        <w:rPr>
          <w:vertAlign w:val="subscript"/>
        </w:rPr>
        <w:t>Raster</w:t>
      </w:r>
      <w:proofErr w:type="spellEnd"/>
      <w:r>
        <w:rPr>
          <w:rFonts w:eastAsia="Yu Mincho"/>
        </w:rPr>
        <w:t xml:space="preserve">, which may be equal to or larger than </w:t>
      </w:r>
      <w:proofErr w:type="spellStart"/>
      <w:r>
        <w:t>ΔF</w:t>
      </w:r>
      <w:r>
        <w:rPr>
          <w:vertAlign w:val="subscript"/>
        </w:rPr>
        <w:t>Global</w:t>
      </w:r>
      <w:proofErr w:type="spellEnd"/>
      <w:r>
        <w:rPr>
          <w:rFonts w:eastAsia="Yu Mincho"/>
        </w:rPr>
        <w:t>.</w:t>
      </w:r>
    </w:p>
    <w:p w14:paraId="400D10A7" w14:textId="77777777" w:rsidR="00681CEF" w:rsidRDefault="00186CE4">
      <w:pPr>
        <w:rPr>
          <w:ins w:id="369" w:author="Linling (Clara)" w:date="2025-10-16T09:10:00Z"/>
          <w:rFonts w:eastAsia="等线"/>
          <w:lang w:eastAsia="zh-CN"/>
        </w:rPr>
      </w:pPr>
      <w:r>
        <w:rPr>
          <w:rFonts w:eastAsia="Yu Mincho"/>
        </w:rPr>
        <w:t xml:space="preserve">The mapping between the </w:t>
      </w:r>
      <w:r>
        <w:rPr>
          <w:rFonts w:eastAsia="Yu Mincho"/>
          <w:i/>
        </w:rPr>
        <w:t>channel raster</w:t>
      </w:r>
      <w:r>
        <w:rPr>
          <w:rFonts w:eastAsia="Yu Mincho"/>
        </w:rPr>
        <w:t xml:space="preserve"> and corresponding resource element is given in clause </w:t>
      </w:r>
      <w:r>
        <w:rPr>
          <w:rFonts w:hint="eastAsia"/>
          <w:lang w:eastAsia="zh-CN"/>
        </w:rPr>
        <w:t>5.4.1</w:t>
      </w:r>
      <w:r>
        <w:rPr>
          <w:rFonts w:eastAsia="Yu Mincho"/>
        </w:rPr>
        <w:t xml:space="preserve">.2. The applicable entries for each </w:t>
      </w:r>
      <w:r>
        <w:rPr>
          <w:rFonts w:eastAsia="Yu Mincho"/>
          <w:i/>
        </w:rPr>
        <w:t>operating band</w:t>
      </w:r>
      <w:r>
        <w:rPr>
          <w:rFonts w:eastAsia="Yu Mincho"/>
        </w:rPr>
        <w:t xml:space="preserve"> are defined in clause </w:t>
      </w:r>
      <w:r>
        <w:rPr>
          <w:rFonts w:hint="eastAsia"/>
          <w:lang w:eastAsia="zh-CN"/>
        </w:rPr>
        <w:t>5.4.1</w:t>
      </w:r>
      <w:r>
        <w:rPr>
          <w:rFonts w:eastAsia="Yu Mincho"/>
        </w:rPr>
        <w:t>.3.</w:t>
      </w:r>
    </w:p>
    <w:p w14:paraId="72B0529C" w14:textId="7F51607E" w:rsidR="007C6F21" w:rsidRPr="0020304E" w:rsidRDefault="007C6F21" w:rsidP="007C6F21">
      <w:pPr>
        <w:rPr>
          <w:ins w:id="370" w:author="Linling (Clara)" w:date="2025-10-16T09:10:00Z"/>
          <w:rFonts w:eastAsia="Yu Mincho"/>
        </w:rPr>
      </w:pPr>
      <w:ins w:id="371" w:author="Linling (Clara)" w:date="2025-10-16T09:10:00Z">
        <w:r>
          <w:rPr>
            <w:rFonts w:eastAsia="Yu Mincho"/>
          </w:rPr>
          <w:t>The RF referenc</w:t>
        </w:r>
      </w:ins>
      <w:ins w:id="372" w:author="Chunhui Zhang" w:date="2025-10-16T11:16:00Z">
        <w:r w:rsidR="0065422F">
          <w:rPr>
            <w:rFonts w:eastAsia="Yu Mincho"/>
          </w:rPr>
          <w:t>e</w:t>
        </w:r>
      </w:ins>
      <w:ins w:id="373" w:author="Linling (Clara)" w:date="2025-10-16T09:10:00Z">
        <w:r>
          <w:rPr>
            <w:rFonts w:eastAsia="Yu Mincho"/>
          </w:rPr>
          <w:t xml:space="preserve"> frequency for a CW signal transmitted in CW node can be configured at the uplink channel raster defined in clause 5.4.1.3.</w:t>
        </w:r>
      </w:ins>
    </w:p>
    <w:p w14:paraId="4F3827F3" w14:textId="77777777" w:rsidR="007C6F21" w:rsidRPr="007C6F21" w:rsidRDefault="007C6F21">
      <w:pPr>
        <w:rPr>
          <w:rFonts w:eastAsia="等线"/>
          <w:lang w:eastAsia="zh-CN"/>
          <w:rPrChange w:id="374" w:author="Linling (Clara)" w:date="2025-10-16T09:10:00Z">
            <w:rPr>
              <w:rFonts w:eastAsia="Yu Mincho"/>
            </w:rPr>
          </w:rPrChange>
        </w:rPr>
      </w:pPr>
    </w:p>
    <w:p w14:paraId="5044B5FA" w14:textId="77777777" w:rsidR="00681CEF" w:rsidRDefault="00186CE4">
      <w:pPr>
        <w:pStyle w:val="41"/>
        <w:rPr>
          <w:rFonts w:eastAsia="Yu Mincho"/>
        </w:rPr>
      </w:pPr>
      <w:bookmarkStart w:id="375" w:name="_Toc207954685"/>
      <w:bookmarkStart w:id="376" w:name="_Toc207954129"/>
      <w:bookmarkStart w:id="377" w:name="_Toc207954269"/>
      <w:r>
        <w:rPr>
          <w:rFonts w:hint="eastAsia"/>
          <w:lang w:eastAsia="zh-CN"/>
        </w:rPr>
        <w:t>5.4.1</w:t>
      </w:r>
      <w:r>
        <w:rPr>
          <w:rFonts w:eastAsia="Yu Mincho"/>
        </w:rPr>
        <w:t>.2</w:t>
      </w:r>
      <w:r>
        <w:rPr>
          <w:rFonts w:eastAsia="Yu Mincho"/>
        </w:rPr>
        <w:tab/>
        <w:t>Channel raster to resource element mapping</w:t>
      </w:r>
      <w:bookmarkEnd w:id="375"/>
      <w:bookmarkEnd w:id="376"/>
      <w:bookmarkEnd w:id="377"/>
    </w:p>
    <w:p w14:paraId="77061374" w14:textId="7BFF8761" w:rsidR="00681CEF" w:rsidRDefault="00186CE4">
      <w:pPr>
        <w:rPr>
          <w:rFonts w:eastAsia="Yu Mincho"/>
        </w:rPr>
      </w:pPr>
      <w:r>
        <w:rPr>
          <w:rFonts w:eastAsia="Yu Mincho"/>
        </w:rPr>
        <w:t xml:space="preserve">The mapping between the </w:t>
      </w:r>
      <w:r>
        <w:rPr>
          <w:rFonts w:eastAsia="Yu Mincho"/>
          <w:i/>
        </w:rPr>
        <w:t>RF reference frequency</w:t>
      </w:r>
      <w:r>
        <w:rPr>
          <w:rFonts w:eastAsia="Yu Mincho"/>
        </w:rPr>
        <w:t xml:space="preserve"> on the channel raster and the corresponding resource element is given in table </w:t>
      </w:r>
      <w:r>
        <w:rPr>
          <w:rFonts w:hint="eastAsia"/>
          <w:lang w:eastAsia="zh-CN"/>
        </w:rPr>
        <w:t>5.4.1</w:t>
      </w:r>
      <w:r>
        <w:rPr>
          <w:rFonts w:eastAsia="Yu Mincho"/>
        </w:rPr>
        <w:t xml:space="preserve">.2-1 and can be used to identify the RF channel position. The mapping depends on the total number of RBs that are allocated in the channel and applies to </w:t>
      </w:r>
      <w:del w:id="378" w:author="Linling (Clara)" w:date="2025-10-16T09:10:00Z">
        <w:r w:rsidDel="007C6F21">
          <w:rPr>
            <w:rFonts w:eastAsia="Yu Mincho"/>
          </w:rPr>
          <w:delText xml:space="preserve">both UL and </w:delText>
        </w:r>
      </w:del>
      <w:r>
        <w:rPr>
          <w:rFonts w:eastAsia="Yu Mincho"/>
        </w:rPr>
        <w:t>DL. The mapping must apply to at least one numerology supported by the BS.</w:t>
      </w:r>
    </w:p>
    <w:p w14:paraId="3F254EF7" w14:textId="77777777" w:rsidR="00681CEF" w:rsidRDefault="00186CE4">
      <w:pPr>
        <w:pStyle w:val="TH"/>
        <w:rPr>
          <w:rFonts w:eastAsia="Yu Mincho"/>
          <w:lang w:eastAsia="zh-CN"/>
        </w:rPr>
      </w:pPr>
      <w:r>
        <w:rPr>
          <w:rFonts w:eastAsia="Yu Mincho"/>
        </w:rPr>
        <w:t xml:space="preserve">Table </w:t>
      </w:r>
      <w:r>
        <w:rPr>
          <w:rFonts w:hint="eastAsia"/>
          <w:lang w:eastAsia="zh-CN"/>
        </w:rPr>
        <w:t>5.4.1</w:t>
      </w:r>
      <w:r>
        <w:rPr>
          <w:rFonts w:eastAsia="Yu Mincho"/>
        </w:rPr>
        <w:t>.2-1: Channel Raster to Resource Element Mapping</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755"/>
        <w:gridCol w:w="2405"/>
        <w:gridCol w:w="2405"/>
      </w:tblGrid>
      <w:tr w:rsidR="00681CEF" w14:paraId="3CFF509F" w14:textId="77777777">
        <w:trPr>
          <w:cantSplit/>
          <w:jc w:val="center"/>
        </w:trPr>
        <w:tc>
          <w:tcPr>
            <w:tcW w:w="3755" w:type="dxa"/>
            <w:tcBorders>
              <w:top w:val="single" w:sz="4" w:space="0" w:color="auto"/>
              <w:left w:val="single" w:sz="4" w:space="0" w:color="auto"/>
              <w:bottom w:val="single" w:sz="4" w:space="0" w:color="auto"/>
              <w:right w:val="single" w:sz="4" w:space="0" w:color="auto"/>
            </w:tcBorders>
          </w:tcPr>
          <w:p w14:paraId="15531D18" w14:textId="77777777" w:rsidR="00681CEF" w:rsidRDefault="00186CE4">
            <w:pPr>
              <w:pStyle w:val="TAC"/>
              <w:rPr>
                <w:rFonts w:eastAsia="Yu Mincho"/>
              </w:rPr>
            </w:pPr>
            <w:r>
              <w:rPr>
                <w:rFonts w:eastAsia="Yu Mincho"/>
              </w:rPr>
              <w:br w:type="page"/>
            </w:r>
          </w:p>
        </w:tc>
        <w:tc>
          <w:tcPr>
            <w:tcW w:w="2405" w:type="dxa"/>
            <w:tcBorders>
              <w:top w:val="single" w:sz="4" w:space="0" w:color="auto"/>
              <w:left w:val="single" w:sz="4" w:space="0" w:color="auto"/>
              <w:bottom w:val="single" w:sz="4" w:space="0" w:color="auto"/>
              <w:right w:val="single" w:sz="4" w:space="0" w:color="auto"/>
            </w:tcBorders>
          </w:tcPr>
          <w:p w14:paraId="308FE083" w14:textId="77777777" w:rsidR="00681CEF" w:rsidRDefault="00000000">
            <w:pPr>
              <w:pStyle w:val="TAC"/>
              <w:rPr>
                <w:rFonts w:eastAsia="Yu Mincho" w:cs="v5.0.0"/>
                <w:vertAlign w:val="superscript"/>
                <w:lang w:eastAsia="ja-JP"/>
              </w:rPr>
            </w:pPr>
            <m:oMathPara>
              <m:oMath>
                <m:sSub>
                  <m:sSubPr>
                    <m:ctrlPr>
                      <w:rPr>
                        <w:rFonts w:ascii="Cambria Math" w:eastAsia="Yu Mincho" w:hAnsi="Cambria Math"/>
                        <w:i/>
                      </w:rPr>
                    </m:ctrlPr>
                  </m:sSubPr>
                  <m:e>
                    <m:r>
                      <w:rPr>
                        <w:rFonts w:ascii="Cambria Math" w:eastAsia="Yu Mincho"/>
                      </w:rPr>
                      <m:t>N</m:t>
                    </m:r>
                  </m:e>
                  <m:sub>
                    <m:r>
                      <m:rPr>
                        <m:nor/>
                      </m:rPr>
                      <w:rPr>
                        <w:rFonts w:ascii="Cambria Math" w:eastAsia="Yu Mincho"/>
                      </w:rPr>
                      <m:t>RB</m:t>
                    </m:r>
                    <m:ctrlPr>
                      <w:rPr>
                        <w:rFonts w:ascii="Cambria Math" w:eastAsia="Yu Mincho" w:hAnsi="Cambria Math"/>
                      </w:rPr>
                    </m:ctrlPr>
                  </m:sub>
                </m:sSub>
                <m:func>
                  <m:funcPr>
                    <m:ctrlPr>
                      <w:rPr>
                        <w:rFonts w:ascii="Cambria Math" w:eastAsia="Yu Mincho" w:hAnsi="Cambria Math"/>
                        <w:i/>
                      </w:rPr>
                    </m:ctrlPr>
                  </m:funcPr>
                  <m:fName>
                    <m:r>
                      <w:rPr>
                        <w:rFonts w:ascii="Cambria Math" w:eastAsia="Yu Mincho"/>
                      </w:rPr>
                      <m:t>mod</m:t>
                    </m:r>
                  </m:fName>
                  <m:e>
                    <m:r>
                      <w:rPr>
                        <w:rFonts w:ascii="Cambria Math" w:eastAsia="Yu Mincho"/>
                      </w:rPr>
                      <m:t>2</m:t>
                    </m:r>
                  </m:e>
                </m:func>
                <m:r>
                  <w:rPr>
                    <w:rFonts w:ascii="Cambria Math" w:eastAsia="Yu Mincho"/>
                  </w:rPr>
                  <m:t>=0</m:t>
                </m:r>
              </m:oMath>
            </m:oMathPara>
          </w:p>
        </w:tc>
        <w:tc>
          <w:tcPr>
            <w:tcW w:w="2405" w:type="dxa"/>
            <w:tcBorders>
              <w:top w:val="single" w:sz="4" w:space="0" w:color="auto"/>
              <w:left w:val="single" w:sz="4" w:space="0" w:color="auto"/>
              <w:bottom w:val="single" w:sz="4" w:space="0" w:color="auto"/>
              <w:right w:val="single" w:sz="4" w:space="0" w:color="auto"/>
            </w:tcBorders>
          </w:tcPr>
          <w:p w14:paraId="1AA4BD4F" w14:textId="77777777" w:rsidR="00681CEF" w:rsidRDefault="00000000">
            <w:pPr>
              <w:pStyle w:val="TAC"/>
              <w:rPr>
                <w:rFonts w:eastAsia="Yu Mincho" w:cs="v5.0.0"/>
              </w:rPr>
            </w:pPr>
            <m:oMathPara>
              <m:oMath>
                <m:sSub>
                  <m:sSubPr>
                    <m:ctrlPr>
                      <w:rPr>
                        <w:rFonts w:ascii="Cambria Math" w:eastAsia="Yu Mincho" w:hAnsi="Cambria Math"/>
                        <w:i/>
                      </w:rPr>
                    </m:ctrlPr>
                  </m:sSubPr>
                  <m:e>
                    <m:r>
                      <w:rPr>
                        <w:rFonts w:ascii="Cambria Math" w:eastAsia="Yu Mincho"/>
                      </w:rPr>
                      <m:t>N</m:t>
                    </m:r>
                  </m:e>
                  <m:sub>
                    <m:r>
                      <m:rPr>
                        <m:nor/>
                      </m:rPr>
                      <w:rPr>
                        <w:rFonts w:ascii="Cambria Math" w:eastAsia="Yu Mincho"/>
                      </w:rPr>
                      <m:t>RB</m:t>
                    </m:r>
                    <m:ctrlPr>
                      <w:rPr>
                        <w:rFonts w:ascii="Cambria Math" w:eastAsia="Yu Mincho" w:hAnsi="Cambria Math"/>
                      </w:rPr>
                    </m:ctrlPr>
                  </m:sub>
                </m:sSub>
                <m:func>
                  <m:funcPr>
                    <m:ctrlPr>
                      <w:rPr>
                        <w:rFonts w:ascii="Cambria Math" w:eastAsia="Yu Mincho" w:hAnsi="Cambria Math"/>
                        <w:i/>
                      </w:rPr>
                    </m:ctrlPr>
                  </m:funcPr>
                  <m:fName>
                    <m:r>
                      <w:rPr>
                        <w:rFonts w:ascii="Cambria Math" w:eastAsia="Yu Mincho"/>
                      </w:rPr>
                      <m:t>mod</m:t>
                    </m:r>
                  </m:fName>
                  <m:e>
                    <m:r>
                      <w:rPr>
                        <w:rFonts w:ascii="Cambria Math" w:eastAsia="Yu Mincho"/>
                      </w:rPr>
                      <m:t>2</m:t>
                    </m:r>
                  </m:e>
                </m:func>
                <m:r>
                  <w:rPr>
                    <w:rFonts w:ascii="Cambria Math" w:eastAsia="Yu Mincho"/>
                  </w:rPr>
                  <m:t>=1</m:t>
                </m:r>
              </m:oMath>
            </m:oMathPara>
          </w:p>
        </w:tc>
      </w:tr>
      <w:tr w:rsidR="00681CEF" w14:paraId="7B4ED186" w14:textId="77777777">
        <w:trPr>
          <w:cantSplit/>
          <w:jc w:val="center"/>
        </w:trPr>
        <w:tc>
          <w:tcPr>
            <w:tcW w:w="3755" w:type="dxa"/>
            <w:tcBorders>
              <w:top w:val="single" w:sz="4" w:space="0" w:color="auto"/>
              <w:left w:val="single" w:sz="4" w:space="0" w:color="auto"/>
              <w:bottom w:val="single" w:sz="4" w:space="0" w:color="auto"/>
              <w:right w:val="single" w:sz="4" w:space="0" w:color="auto"/>
            </w:tcBorders>
          </w:tcPr>
          <w:p w14:paraId="29C4C432" w14:textId="77777777" w:rsidR="00681CEF" w:rsidRDefault="00186CE4">
            <w:pPr>
              <w:pStyle w:val="TAL"/>
              <w:rPr>
                <w:rFonts w:eastAsia="Yu Mincho"/>
              </w:rPr>
            </w:pPr>
            <w:r>
              <w:rPr>
                <w:rFonts w:eastAsia="Yu Mincho"/>
              </w:rPr>
              <w:t xml:space="preserve">Resource element index </w:t>
            </w:r>
            <w:r>
              <w:rPr>
                <w:rFonts w:eastAsia="Yu Mincho"/>
                <w:position w:val="-6"/>
              </w:rPr>
              <w:object w:dxaOrig="144" w:dyaOrig="296" w14:anchorId="281D6FF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15pt;height:14.75pt" o:ole="">
                  <v:imagedata r:id="rId15" o:title=""/>
                </v:shape>
                <o:OLEObject Type="Embed" ProgID="Equation.3" ShapeID="_x0000_i1025" DrawAspect="Content" ObjectID="_1822128175" r:id="rId16"/>
              </w:object>
            </w:r>
          </w:p>
        </w:tc>
        <w:tc>
          <w:tcPr>
            <w:tcW w:w="2405" w:type="dxa"/>
            <w:tcBorders>
              <w:top w:val="single" w:sz="4" w:space="0" w:color="auto"/>
              <w:left w:val="single" w:sz="4" w:space="0" w:color="auto"/>
              <w:bottom w:val="single" w:sz="4" w:space="0" w:color="auto"/>
              <w:right w:val="single" w:sz="4" w:space="0" w:color="auto"/>
            </w:tcBorders>
          </w:tcPr>
          <w:p w14:paraId="7CA7833C" w14:textId="77777777" w:rsidR="00681CEF" w:rsidRDefault="00186CE4">
            <w:pPr>
              <w:pStyle w:val="TAC"/>
              <w:rPr>
                <w:rFonts w:eastAsia="Yu Mincho"/>
              </w:rPr>
            </w:pPr>
            <w:r>
              <w:rPr>
                <w:rFonts w:eastAsia="Yu Mincho"/>
              </w:rPr>
              <w:t>0</w:t>
            </w:r>
          </w:p>
        </w:tc>
        <w:tc>
          <w:tcPr>
            <w:tcW w:w="2405" w:type="dxa"/>
            <w:tcBorders>
              <w:top w:val="single" w:sz="4" w:space="0" w:color="auto"/>
              <w:left w:val="single" w:sz="4" w:space="0" w:color="auto"/>
              <w:bottom w:val="single" w:sz="4" w:space="0" w:color="auto"/>
              <w:right w:val="single" w:sz="4" w:space="0" w:color="auto"/>
            </w:tcBorders>
          </w:tcPr>
          <w:p w14:paraId="4162832B" w14:textId="77777777" w:rsidR="00681CEF" w:rsidRDefault="00186CE4">
            <w:pPr>
              <w:pStyle w:val="TAC"/>
              <w:rPr>
                <w:rFonts w:eastAsia="Yu Mincho"/>
              </w:rPr>
            </w:pPr>
            <w:r>
              <w:rPr>
                <w:rFonts w:eastAsia="Yu Mincho"/>
              </w:rPr>
              <w:t>6</w:t>
            </w:r>
          </w:p>
        </w:tc>
      </w:tr>
      <w:tr w:rsidR="00681CEF" w14:paraId="6B9F3364" w14:textId="77777777">
        <w:trPr>
          <w:cantSplit/>
          <w:jc w:val="center"/>
        </w:trPr>
        <w:tc>
          <w:tcPr>
            <w:tcW w:w="3755" w:type="dxa"/>
            <w:tcBorders>
              <w:top w:val="single" w:sz="4" w:space="0" w:color="auto"/>
              <w:left w:val="single" w:sz="4" w:space="0" w:color="auto"/>
              <w:bottom w:val="single" w:sz="4" w:space="0" w:color="auto"/>
              <w:right w:val="single" w:sz="4" w:space="0" w:color="auto"/>
            </w:tcBorders>
          </w:tcPr>
          <w:p w14:paraId="19C8F7C5" w14:textId="77777777" w:rsidR="00681CEF" w:rsidRDefault="00186CE4">
            <w:pPr>
              <w:pStyle w:val="TAL"/>
              <w:rPr>
                <w:rFonts w:eastAsia="Yu Mincho"/>
              </w:rPr>
            </w:pPr>
            <w:r>
              <w:rPr>
                <w:rFonts w:eastAsia="Yu Mincho"/>
              </w:rPr>
              <w:t xml:space="preserve">Physical resource block number </w:t>
            </w:r>
            <w:r>
              <w:rPr>
                <w:rFonts w:eastAsia="Yu Mincho"/>
                <w:position w:val="-10"/>
              </w:rPr>
              <w:object w:dxaOrig="424" w:dyaOrig="296" w14:anchorId="4A8A824A">
                <v:shape id="_x0000_i1026" type="#_x0000_t75" style="width:21.45pt;height:14.75pt" o:ole="">
                  <v:imagedata r:id="rId17" o:title=""/>
                </v:shape>
                <o:OLEObject Type="Embed" ProgID="Equation.3" ShapeID="_x0000_i1026" DrawAspect="Content" ObjectID="_1822128176" r:id="rId18"/>
              </w:object>
            </w:r>
          </w:p>
          <w:p w14:paraId="4DD5FE3B" w14:textId="77777777" w:rsidR="00681CEF" w:rsidRDefault="00681CEF">
            <w:pPr>
              <w:pStyle w:val="TAL"/>
              <w:rPr>
                <w:rFonts w:eastAsia="Yu Mincho" w:cs="v5.0.0"/>
              </w:rPr>
            </w:pPr>
          </w:p>
        </w:tc>
        <w:tc>
          <w:tcPr>
            <w:tcW w:w="2405" w:type="dxa"/>
            <w:tcBorders>
              <w:top w:val="single" w:sz="4" w:space="0" w:color="auto"/>
              <w:left w:val="single" w:sz="4" w:space="0" w:color="auto"/>
              <w:bottom w:val="single" w:sz="4" w:space="0" w:color="auto"/>
              <w:right w:val="single" w:sz="4" w:space="0" w:color="auto"/>
            </w:tcBorders>
          </w:tcPr>
          <w:p w14:paraId="25870A15" w14:textId="77777777" w:rsidR="00681CEF" w:rsidRDefault="00186CE4">
            <w:pPr>
              <w:pStyle w:val="TAC"/>
              <w:rPr>
                <w:rFonts w:eastAsia="Yu Mincho" w:cs="v5.0.0"/>
              </w:rPr>
            </w:pPr>
            <w:r>
              <w:rPr>
                <w:rFonts w:eastAsia="Yu Mincho"/>
                <w:position w:val="-32"/>
              </w:rPr>
              <w:object w:dxaOrig="1296" w:dyaOrig="728" w14:anchorId="670977AC">
                <v:shape id="_x0000_i1027" type="#_x0000_t75" style="width:64.85pt;height:36.2pt" o:ole="">
                  <v:imagedata r:id="rId19" o:title=""/>
                </v:shape>
                <o:OLEObject Type="Embed" ProgID="Equation.3" ShapeID="_x0000_i1027" DrawAspect="Content" ObjectID="_1822128177" r:id="rId20"/>
              </w:object>
            </w:r>
          </w:p>
        </w:tc>
        <w:tc>
          <w:tcPr>
            <w:tcW w:w="2405" w:type="dxa"/>
            <w:tcBorders>
              <w:top w:val="single" w:sz="4" w:space="0" w:color="auto"/>
              <w:left w:val="single" w:sz="4" w:space="0" w:color="auto"/>
              <w:bottom w:val="single" w:sz="4" w:space="0" w:color="auto"/>
              <w:right w:val="single" w:sz="4" w:space="0" w:color="auto"/>
            </w:tcBorders>
          </w:tcPr>
          <w:p w14:paraId="489A89A4" w14:textId="77777777" w:rsidR="00681CEF" w:rsidRDefault="00186CE4">
            <w:pPr>
              <w:pStyle w:val="TAC"/>
              <w:rPr>
                <w:rFonts w:eastAsia="Yu Mincho" w:cs="v5.0.0"/>
              </w:rPr>
            </w:pPr>
            <w:r>
              <w:rPr>
                <w:rFonts w:eastAsia="Yu Mincho"/>
                <w:position w:val="-32"/>
              </w:rPr>
              <w:object w:dxaOrig="1296" w:dyaOrig="728" w14:anchorId="206AEFE3">
                <v:shape id="_x0000_i1028" type="#_x0000_t75" style="width:64.85pt;height:36.2pt" o:ole="">
                  <v:imagedata r:id="rId21" o:title=""/>
                </v:shape>
                <o:OLEObject Type="Embed" ProgID="Equation.3" ShapeID="_x0000_i1028" DrawAspect="Content" ObjectID="_1822128178" r:id="rId22"/>
              </w:object>
            </w:r>
          </w:p>
        </w:tc>
      </w:tr>
    </w:tbl>
    <w:p w14:paraId="558362DC" w14:textId="77777777" w:rsidR="00681CEF" w:rsidRDefault="00681CEF">
      <w:pPr>
        <w:rPr>
          <w:rFonts w:eastAsia="Yu Mincho"/>
          <w:lang w:eastAsia="ja-JP"/>
        </w:rPr>
      </w:pPr>
    </w:p>
    <w:p w14:paraId="2C74828A" w14:textId="77777777" w:rsidR="00681CEF" w:rsidRDefault="00186CE4">
      <w:pPr>
        <w:rPr>
          <w:rFonts w:eastAsia="Yu Mincho"/>
        </w:rPr>
      </w:pPr>
      <w:r>
        <w:rPr>
          <w:rFonts w:eastAsia="Yu Mincho"/>
        </w:rPr>
        <w:t xml:space="preserve">k, </w:t>
      </w:r>
      <w:r>
        <w:rPr>
          <w:rFonts w:eastAsia="Yu Mincho"/>
          <w:position w:val="-10"/>
        </w:rPr>
        <w:object w:dxaOrig="424" w:dyaOrig="296" w14:anchorId="06822853">
          <v:shape id="_x0000_i1029" type="#_x0000_t75" style="width:21.45pt;height:14.75pt" o:ole="">
            <v:imagedata r:id="rId17" o:title=""/>
          </v:shape>
          <o:OLEObject Type="Embed" ProgID="Equation.3" ShapeID="_x0000_i1029" DrawAspect="Content" ObjectID="_1822128179" r:id="rId23"/>
        </w:object>
      </w:r>
      <w:r>
        <w:rPr>
          <w:rFonts w:eastAsia="Yu Mincho"/>
        </w:rPr>
        <w:t xml:space="preserve"> and N</w:t>
      </w:r>
      <w:r>
        <w:rPr>
          <w:rFonts w:eastAsia="Yu Mincho"/>
          <w:vertAlign w:val="subscript"/>
        </w:rPr>
        <w:t>RB</w:t>
      </w:r>
      <w:r>
        <w:rPr>
          <w:rFonts w:eastAsia="Yu Mincho"/>
        </w:rPr>
        <w:t xml:space="preserve"> are as defined in TS 38.211 [5].</w:t>
      </w:r>
    </w:p>
    <w:p w14:paraId="0CC0C233" w14:textId="77777777" w:rsidR="00681CEF" w:rsidRDefault="00186CE4">
      <w:pPr>
        <w:pStyle w:val="41"/>
        <w:rPr>
          <w:rFonts w:eastAsia="Yu Mincho"/>
        </w:rPr>
      </w:pPr>
      <w:bookmarkStart w:id="379" w:name="_Toc207954130"/>
      <w:bookmarkStart w:id="380" w:name="_Toc207954686"/>
      <w:bookmarkStart w:id="381" w:name="_Toc207954270"/>
      <w:r>
        <w:rPr>
          <w:rFonts w:hint="eastAsia"/>
          <w:lang w:eastAsia="zh-CN"/>
        </w:rPr>
        <w:lastRenderedPageBreak/>
        <w:t>5.4.1</w:t>
      </w:r>
      <w:r>
        <w:rPr>
          <w:rFonts w:eastAsia="Yu Mincho"/>
        </w:rPr>
        <w:t>.3</w:t>
      </w:r>
      <w:r>
        <w:rPr>
          <w:rFonts w:eastAsia="Yu Mincho"/>
        </w:rPr>
        <w:tab/>
        <w:t xml:space="preserve">Channel raster entries for each </w:t>
      </w:r>
      <w:r>
        <w:rPr>
          <w:rFonts w:eastAsia="Yu Mincho"/>
          <w:i/>
        </w:rPr>
        <w:t>operating band</w:t>
      </w:r>
      <w:bookmarkEnd w:id="379"/>
      <w:bookmarkEnd w:id="380"/>
      <w:bookmarkEnd w:id="381"/>
    </w:p>
    <w:p w14:paraId="59E6DEBD" w14:textId="77777777" w:rsidR="00681CEF" w:rsidRDefault="00186CE4">
      <w:r>
        <w:t>The RF channel positions on the channel raster in each A-I</w:t>
      </w:r>
      <w:del w:id="382" w:author="ZTE, Fei Xue" w:date="2025-10-03T11:54:00Z">
        <w:r>
          <w:rPr>
            <w:lang w:val="en-US"/>
          </w:rPr>
          <w:delText>O</w:delText>
        </w:r>
      </w:del>
      <w:ins w:id="383" w:author="ZTE, Fei Xue" w:date="2025-10-03T11:54:00Z">
        <w:r>
          <w:rPr>
            <w:rFonts w:hint="eastAsia"/>
            <w:lang w:val="en-US" w:eastAsia="zh-CN"/>
          </w:rPr>
          <w:t>o</w:t>
        </w:r>
      </w:ins>
      <w:r>
        <w:t>T operating band are given through the applicable NR-ARFCN in table </w:t>
      </w:r>
      <w:r>
        <w:rPr>
          <w:rFonts w:hint="eastAsia"/>
          <w:lang w:eastAsia="zh-CN"/>
        </w:rPr>
        <w:t>5.4.1</w:t>
      </w:r>
      <w:r>
        <w:t xml:space="preserve">.3-1, using the channel raster to resource element mapping in clause </w:t>
      </w:r>
      <w:r>
        <w:rPr>
          <w:rFonts w:hint="eastAsia"/>
          <w:lang w:eastAsia="zh-CN"/>
        </w:rPr>
        <w:t>5.4.1</w:t>
      </w:r>
      <w:r>
        <w:t>.2.</w:t>
      </w:r>
    </w:p>
    <w:p w14:paraId="08FBEC0E" w14:textId="77777777" w:rsidR="00681CEF" w:rsidRDefault="00186CE4">
      <w:r>
        <w:rPr>
          <w:rFonts w:hint="eastAsia"/>
          <w:lang w:val="en-US" w:eastAsia="zh-CN"/>
        </w:rPr>
        <w:t>C</w:t>
      </w:r>
      <w:proofErr w:type="spellStart"/>
      <w:r>
        <w:t>hannel</w:t>
      </w:r>
      <w:proofErr w:type="spellEnd"/>
      <w:r>
        <w:t xml:space="preserve"> raster is defined with </w:t>
      </w:r>
      <w:proofErr w:type="spellStart"/>
      <w:r>
        <w:t>ΔF</w:t>
      </w:r>
      <w:r>
        <w:rPr>
          <w:vertAlign w:val="subscript"/>
        </w:rPr>
        <w:t>Raster</w:t>
      </w:r>
      <w:proofErr w:type="spellEnd"/>
      <w:r>
        <w:t xml:space="preserve"> = 2 × </w:t>
      </w:r>
      <w:proofErr w:type="spellStart"/>
      <w:r>
        <w:t>ΔF</w:t>
      </w:r>
      <w:r>
        <w:rPr>
          <w:vertAlign w:val="subscript"/>
        </w:rPr>
        <w:t>Global</w:t>
      </w:r>
      <w:proofErr w:type="spellEnd"/>
      <w:r>
        <w:t>. In this case every 2</w:t>
      </w:r>
      <w:r>
        <w:rPr>
          <w:vertAlign w:val="superscript"/>
        </w:rPr>
        <w:t>th</w:t>
      </w:r>
      <w:r>
        <w:t xml:space="preserve"> NR-ARFCN within the operating band are applicable for the channel raster within the operating band and the step size for the channel raster in Table </w:t>
      </w:r>
      <w:r>
        <w:rPr>
          <w:rFonts w:hint="eastAsia"/>
          <w:lang w:eastAsia="zh-CN"/>
        </w:rPr>
        <w:t>5.4.1</w:t>
      </w:r>
      <w:r>
        <w:t>.3</w:t>
      </w:r>
      <w:r>
        <w:noBreakHyphen/>
      </w:r>
      <w:r>
        <w:rPr>
          <w:rFonts w:hint="eastAsia"/>
          <w:lang w:val="en-US" w:eastAsia="zh-CN"/>
        </w:rPr>
        <w:t>1</w:t>
      </w:r>
      <w:r>
        <w:t xml:space="preserve"> is given as &lt;2&gt;.</w:t>
      </w:r>
    </w:p>
    <w:p w14:paraId="439B7E12" w14:textId="77777777" w:rsidR="00681CEF" w:rsidRDefault="00186CE4">
      <w:pPr>
        <w:pStyle w:val="TH"/>
      </w:pPr>
      <w:r>
        <w:t xml:space="preserve">Table </w:t>
      </w:r>
      <w:r>
        <w:rPr>
          <w:rFonts w:hint="eastAsia"/>
          <w:lang w:eastAsia="zh-CN"/>
        </w:rPr>
        <w:t>5.4.1</w:t>
      </w:r>
      <w:r>
        <w:t>.3-</w:t>
      </w:r>
      <w:r>
        <w:rPr>
          <w:rFonts w:hint="eastAsia"/>
          <w:lang w:val="en-US" w:eastAsia="zh-CN"/>
        </w:rPr>
        <w:t>1</w:t>
      </w:r>
      <w:r>
        <w:t>: Applicable NR-ARFCN per operating band for enhanced channel raster</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42"/>
        <w:gridCol w:w="1146"/>
        <w:gridCol w:w="2876"/>
        <w:gridCol w:w="2877"/>
      </w:tblGrid>
      <w:tr w:rsidR="00681CEF" w14:paraId="52C6A13E" w14:textId="77777777">
        <w:trPr>
          <w:trHeight w:val="187"/>
          <w:jc w:val="center"/>
        </w:trPr>
        <w:tc>
          <w:tcPr>
            <w:tcW w:w="1242" w:type="dxa"/>
            <w:tcBorders>
              <w:top w:val="single" w:sz="4" w:space="0" w:color="auto"/>
              <w:left w:val="single" w:sz="4" w:space="0" w:color="auto"/>
              <w:bottom w:val="single" w:sz="4" w:space="0" w:color="auto"/>
              <w:right w:val="single" w:sz="4" w:space="0" w:color="auto"/>
            </w:tcBorders>
          </w:tcPr>
          <w:p w14:paraId="3F406017" w14:textId="77777777" w:rsidR="00681CEF" w:rsidRDefault="00186CE4">
            <w:pPr>
              <w:pStyle w:val="TAH"/>
              <w:rPr>
                <w:rFonts w:eastAsia="Yu Mincho"/>
              </w:rPr>
            </w:pPr>
            <w:r>
              <w:rPr>
                <w:rFonts w:ascii="宋体" w:hAnsi="宋体" w:hint="eastAsia"/>
                <w:lang w:eastAsia="zh-CN"/>
              </w:rPr>
              <w:t>A-IoT</w:t>
            </w:r>
            <w:r>
              <w:t xml:space="preserve"> operating band</w:t>
            </w:r>
          </w:p>
        </w:tc>
        <w:tc>
          <w:tcPr>
            <w:tcW w:w="1146" w:type="dxa"/>
            <w:tcBorders>
              <w:top w:val="single" w:sz="4" w:space="0" w:color="auto"/>
              <w:left w:val="single" w:sz="4" w:space="0" w:color="auto"/>
              <w:bottom w:val="single" w:sz="4" w:space="0" w:color="auto"/>
              <w:right w:val="single" w:sz="4" w:space="0" w:color="auto"/>
            </w:tcBorders>
          </w:tcPr>
          <w:p w14:paraId="23B32D3F" w14:textId="77777777" w:rsidR="00681CEF" w:rsidRDefault="00186CE4">
            <w:pPr>
              <w:pStyle w:val="TAH"/>
            </w:pPr>
            <w:proofErr w:type="spellStart"/>
            <w:r>
              <w:t>ΔF</w:t>
            </w:r>
            <w:r>
              <w:rPr>
                <w:vertAlign w:val="subscript"/>
              </w:rPr>
              <w:t>Raster</w:t>
            </w:r>
            <w:proofErr w:type="spellEnd"/>
          </w:p>
          <w:p w14:paraId="2BDB8A07" w14:textId="77777777" w:rsidR="00681CEF" w:rsidRDefault="00186CE4">
            <w:pPr>
              <w:pStyle w:val="TAH"/>
              <w:rPr>
                <w:rFonts w:eastAsia="Yu Mincho"/>
              </w:rPr>
            </w:pPr>
            <w:r>
              <w:t>(kHz)</w:t>
            </w:r>
            <w:r>
              <w:rPr>
                <w:vertAlign w:val="subscript"/>
              </w:rPr>
              <w:t xml:space="preserve"> </w:t>
            </w:r>
          </w:p>
        </w:tc>
        <w:tc>
          <w:tcPr>
            <w:tcW w:w="2876" w:type="dxa"/>
            <w:tcBorders>
              <w:top w:val="single" w:sz="4" w:space="0" w:color="auto"/>
              <w:left w:val="single" w:sz="4" w:space="0" w:color="auto"/>
              <w:bottom w:val="single" w:sz="4" w:space="0" w:color="auto"/>
              <w:right w:val="single" w:sz="4" w:space="0" w:color="auto"/>
            </w:tcBorders>
          </w:tcPr>
          <w:p w14:paraId="204AF49A" w14:textId="77777777" w:rsidR="00681CEF" w:rsidRDefault="00186CE4">
            <w:pPr>
              <w:pStyle w:val="TAH"/>
              <w:rPr>
                <w:rFonts w:eastAsia="Yu Mincho"/>
              </w:rPr>
            </w:pPr>
            <w:r>
              <w:rPr>
                <w:rFonts w:eastAsia="Yu Mincho"/>
              </w:rPr>
              <w:t>Uplink</w:t>
            </w:r>
          </w:p>
          <w:p w14:paraId="76968B6A" w14:textId="77777777" w:rsidR="00681CEF" w:rsidRDefault="00186CE4">
            <w:pPr>
              <w:pStyle w:val="TAH"/>
              <w:rPr>
                <w:rFonts w:eastAsia="Yu Mincho"/>
                <w:vertAlign w:val="subscript"/>
              </w:rPr>
            </w:pPr>
            <w:r>
              <w:rPr>
                <w:rFonts w:eastAsia="Yu Mincho"/>
              </w:rPr>
              <w:t>Range of N</w:t>
            </w:r>
            <w:r>
              <w:rPr>
                <w:rFonts w:eastAsia="Yu Mincho"/>
                <w:vertAlign w:val="subscript"/>
              </w:rPr>
              <w:t>REF</w:t>
            </w:r>
          </w:p>
          <w:p w14:paraId="086F48B0" w14:textId="77777777" w:rsidR="00681CEF" w:rsidRDefault="00186CE4">
            <w:pPr>
              <w:pStyle w:val="TAH"/>
              <w:rPr>
                <w:rFonts w:eastAsia="Yu Mincho"/>
              </w:rPr>
            </w:pPr>
            <w:r>
              <w:rPr>
                <w:rFonts w:eastAsia="Yu Mincho"/>
              </w:rPr>
              <w:t>(First – &lt;Step size&gt; – Last)</w:t>
            </w:r>
          </w:p>
        </w:tc>
        <w:tc>
          <w:tcPr>
            <w:tcW w:w="2877" w:type="dxa"/>
            <w:tcBorders>
              <w:top w:val="single" w:sz="4" w:space="0" w:color="auto"/>
              <w:left w:val="single" w:sz="4" w:space="0" w:color="auto"/>
              <w:bottom w:val="single" w:sz="4" w:space="0" w:color="auto"/>
              <w:right w:val="single" w:sz="4" w:space="0" w:color="auto"/>
            </w:tcBorders>
          </w:tcPr>
          <w:p w14:paraId="3044400F" w14:textId="77777777" w:rsidR="00681CEF" w:rsidRDefault="00186CE4">
            <w:pPr>
              <w:pStyle w:val="TAH"/>
              <w:rPr>
                <w:rFonts w:eastAsia="Yu Mincho"/>
              </w:rPr>
            </w:pPr>
            <w:r>
              <w:rPr>
                <w:rFonts w:eastAsia="Yu Mincho"/>
              </w:rPr>
              <w:t>Downlink</w:t>
            </w:r>
          </w:p>
          <w:p w14:paraId="455A5B29" w14:textId="77777777" w:rsidR="00681CEF" w:rsidRDefault="00186CE4">
            <w:pPr>
              <w:pStyle w:val="TAH"/>
              <w:rPr>
                <w:rFonts w:eastAsia="Yu Mincho"/>
                <w:vertAlign w:val="subscript"/>
              </w:rPr>
            </w:pPr>
            <w:r>
              <w:rPr>
                <w:rFonts w:eastAsia="Yu Mincho"/>
              </w:rPr>
              <w:t>Range of N</w:t>
            </w:r>
            <w:r>
              <w:rPr>
                <w:rFonts w:eastAsia="Yu Mincho"/>
                <w:vertAlign w:val="subscript"/>
              </w:rPr>
              <w:t>REF</w:t>
            </w:r>
          </w:p>
          <w:p w14:paraId="36681A53" w14:textId="77777777" w:rsidR="00681CEF" w:rsidRDefault="00186CE4">
            <w:pPr>
              <w:pStyle w:val="TAH"/>
              <w:rPr>
                <w:rFonts w:eastAsia="Yu Mincho"/>
              </w:rPr>
            </w:pPr>
            <w:r>
              <w:rPr>
                <w:rFonts w:eastAsia="Yu Mincho"/>
              </w:rPr>
              <w:t>(First – &lt;Step size&gt; – Last)</w:t>
            </w:r>
          </w:p>
        </w:tc>
      </w:tr>
      <w:tr w:rsidR="00681CEF" w14:paraId="3F721980" w14:textId="77777777">
        <w:trPr>
          <w:trHeight w:val="187"/>
          <w:jc w:val="center"/>
        </w:trPr>
        <w:tc>
          <w:tcPr>
            <w:tcW w:w="1242" w:type="dxa"/>
            <w:tcBorders>
              <w:top w:val="single" w:sz="4" w:space="0" w:color="auto"/>
              <w:left w:val="single" w:sz="4" w:space="0" w:color="auto"/>
              <w:bottom w:val="single" w:sz="4" w:space="0" w:color="auto"/>
              <w:right w:val="single" w:sz="4" w:space="0" w:color="auto"/>
            </w:tcBorders>
          </w:tcPr>
          <w:p w14:paraId="29249F1E" w14:textId="77777777" w:rsidR="00681CEF" w:rsidRDefault="00186CE4">
            <w:pPr>
              <w:pStyle w:val="TAC"/>
            </w:pPr>
            <w:r>
              <w:t>n8</w:t>
            </w:r>
          </w:p>
        </w:tc>
        <w:tc>
          <w:tcPr>
            <w:tcW w:w="1146" w:type="dxa"/>
            <w:tcBorders>
              <w:top w:val="single" w:sz="4" w:space="0" w:color="auto"/>
              <w:left w:val="single" w:sz="4" w:space="0" w:color="auto"/>
              <w:bottom w:val="single" w:sz="4" w:space="0" w:color="auto"/>
              <w:right w:val="single" w:sz="4" w:space="0" w:color="auto"/>
            </w:tcBorders>
          </w:tcPr>
          <w:p w14:paraId="7CF90255" w14:textId="77777777" w:rsidR="00681CEF" w:rsidRDefault="00186CE4">
            <w:pPr>
              <w:pStyle w:val="TAC"/>
              <w:rPr>
                <w:rFonts w:eastAsia="Yu Mincho"/>
              </w:rPr>
            </w:pPr>
            <w:r>
              <w:rPr>
                <w:rFonts w:eastAsia="Yu Mincho"/>
              </w:rPr>
              <w:t>10</w:t>
            </w:r>
          </w:p>
        </w:tc>
        <w:tc>
          <w:tcPr>
            <w:tcW w:w="2876" w:type="dxa"/>
            <w:tcBorders>
              <w:top w:val="single" w:sz="4" w:space="0" w:color="auto"/>
              <w:left w:val="single" w:sz="4" w:space="0" w:color="auto"/>
              <w:bottom w:val="single" w:sz="4" w:space="0" w:color="auto"/>
              <w:right w:val="single" w:sz="4" w:space="0" w:color="auto"/>
            </w:tcBorders>
          </w:tcPr>
          <w:p w14:paraId="77DB7F2C" w14:textId="77777777" w:rsidR="00681CEF" w:rsidRDefault="00186CE4">
            <w:pPr>
              <w:pStyle w:val="TAC"/>
            </w:pPr>
            <w:r>
              <w:t>176000</w:t>
            </w:r>
            <w:r>
              <w:rPr>
                <w:rFonts w:eastAsia="Yu Mincho"/>
              </w:rPr>
              <w:t xml:space="preserve"> – &lt;2&gt; – 183000</w:t>
            </w:r>
          </w:p>
        </w:tc>
        <w:tc>
          <w:tcPr>
            <w:tcW w:w="2877" w:type="dxa"/>
            <w:tcBorders>
              <w:top w:val="single" w:sz="4" w:space="0" w:color="auto"/>
              <w:left w:val="single" w:sz="4" w:space="0" w:color="auto"/>
              <w:bottom w:val="single" w:sz="4" w:space="0" w:color="auto"/>
              <w:right w:val="single" w:sz="4" w:space="0" w:color="auto"/>
            </w:tcBorders>
          </w:tcPr>
          <w:p w14:paraId="3AAAA469" w14:textId="77777777" w:rsidR="00681CEF" w:rsidRDefault="00186CE4">
            <w:pPr>
              <w:pStyle w:val="TAC"/>
            </w:pPr>
            <w:r>
              <w:t>185000</w:t>
            </w:r>
            <w:r>
              <w:rPr>
                <w:rFonts w:eastAsia="Yu Mincho"/>
              </w:rPr>
              <w:t xml:space="preserve"> – &lt;2&gt; – 192000</w:t>
            </w:r>
          </w:p>
        </w:tc>
      </w:tr>
      <w:tr w:rsidR="00681CEF" w14:paraId="69F78FC9" w14:textId="77777777">
        <w:trPr>
          <w:jc w:val="center"/>
        </w:trPr>
        <w:tc>
          <w:tcPr>
            <w:tcW w:w="8141" w:type="dxa"/>
            <w:gridSpan w:val="4"/>
            <w:tcBorders>
              <w:left w:val="single" w:sz="4" w:space="0" w:color="auto"/>
              <w:right w:val="single" w:sz="4" w:space="0" w:color="auto"/>
            </w:tcBorders>
            <w:vAlign w:val="center"/>
          </w:tcPr>
          <w:p w14:paraId="174916AC" w14:textId="77777777" w:rsidR="00681CEF" w:rsidRDefault="00186CE4">
            <w:pPr>
              <w:pStyle w:val="TAN"/>
              <w:rPr>
                <w:lang w:val="en-US"/>
              </w:rPr>
            </w:pPr>
            <w:r>
              <w:t>NOTE 1:</w:t>
            </w:r>
            <w:r>
              <w:tab/>
              <w:t xml:space="preserve">The channel numbers that designate carrier frequencies so close to the operating band edges that the carrier extends beyond the operating band edge shall not be used. These channel numbers shall also be such that the minimum guard band for each channel bandwidth and SCS specified in Table </w:t>
            </w:r>
            <w:ins w:id="384" w:author="ZTE, Fei Xue" w:date="2025-10-03T11:56:00Z">
              <w:r w:rsidRPr="0065422F">
                <w:rPr>
                  <w:lang w:val="en-US"/>
                  <w:rPrChange w:id="385" w:author="Chunhui Zhang" w:date="2025-10-16T11:15:00Z">
                    <w:rPr>
                      <w:lang w:val="sv-SE"/>
                    </w:rPr>
                  </w:rPrChange>
                </w:rPr>
                <w:t>5.3.</w:t>
              </w:r>
              <w:r>
                <w:rPr>
                  <w:rFonts w:hint="eastAsia"/>
                  <w:lang w:val="en-US" w:eastAsia="zh-CN"/>
                </w:rPr>
                <w:t>1.</w:t>
              </w:r>
              <w:r w:rsidRPr="0065422F">
                <w:rPr>
                  <w:lang w:val="en-US"/>
                  <w:rPrChange w:id="386" w:author="Chunhui Zhang" w:date="2025-10-16T11:15:00Z">
                    <w:rPr>
                      <w:lang w:val="sv-SE"/>
                    </w:rPr>
                  </w:rPrChange>
                </w:rPr>
                <w:t>3</w:t>
              </w:r>
            </w:ins>
            <w:del w:id="387" w:author="ZTE, Fei Xue" w:date="2025-10-03T11:56:00Z">
              <w:r>
                <w:delText>5.3.3-1</w:delText>
              </w:r>
            </w:del>
            <w:ins w:id="388" w:author="ZTE, Fei Xue" w:date="2025-10-03T11:56:00Z">
              <w:r>
                <w:rPr>
                  <w:rFonts w:hint="eastAsia"/>
                  <w:lang w:val="en-US" w:eastAsia="zh-CN"/>
                </w:rPr>
                <w:t xml:space="preserve"> and</w:t>
              </w:r>
            </w:ins>
            <w:r>
              <w:t xml:space="preserve"> </w:t>
            </w:r>
            <w:ins w:id="389" w:author="ZTE, Fei Xue" w:date="2025-10-03T11:56:00Z">
              <w:r w:rsidRPr="0065422F">
                <w:rPr>
                  <w:lang w:val="en-US"/>
                  <w:rPrChange w:id="390" w:author="Chunhui Zhang" w:date="2025-10-16T11:15:00Z">
                    <w:rPr>
                      <w:lang w:val="sv-SE"/>
                    </w:rPr>
                  </w:rPrChange>
                </w:rPr>
                <w:t>5.3.</w:t>
              </w:r>
              <w:r>
                <w:rPr>
                  <w:rFonts w:hint="eastAsia"/>
                  <w:lang w:val="en-US" w:eastAsia="zh-CN"/>
                </w:rPr>
                <w:t xml:space="preserve">2.2 </w:t>
              </w:r>
            </w:ins>
            <w:r>
              <w:t>are met for carriers located at the upper or lower edge of an operating band.</w:t>
            </w:r>
          </w:p>
        </w:tc>
      </w:tr>
    </w:tbl>
    <w:p w14:paraId="595400EA" w14:textId="77777777" w:rsidR="00681CEF" w:rsidRDefault="00681CEF"/>
    <w:p w14:paraId="121E06AB" w14:textId="77777777" w:rsidR="00681CEF" w:rsidRDefault="00186CE4">
      <w:pPr>
        <w:pStyle w:val="1"/>
      </w:pPr>
      <w:bookmarkStart w:id="391" w:name="_Toc107311663"/>
      <w:bookmarkStart w:id="392" w:name="_Toc107474874"/>
      <w:bookmarkStart w:id="393" w:name="_Toc82621732"/>
      <w:bookmarkStart w:id="394" w:name="_Toc53178602"/>
      <w:bookmarkStart w:id="395" w:name="_Toc45893424"/>
      <w:bookmarkStart w:id="396" w:name="_Toc61178828"/>
      <w:bookmarkStart w:id="397" w:name="_Toc37267509"/>
      <w:bookmarkStart w:id="398" w:name="_Toc37260121"/>
      <w:bookmarkStart w:id="399" w:name="_Toc44712111"/>
      <w:bookmarkStart w:id="400" w:name="_Toc123048961"/>
      <w:bookmarkStart w:id="401" w:name="_Toc107419247"/>
      <w:bookmarkStart w:id="402" w:name="_Toc90422579"/>
      <w:bookmarkStart w:id="403" w:name="_Toc29811653"/>
      <w:bookmarkStart w:id="404" w:name="_Toc74663192"/>
      <w:bookmarkStart w:id="405" w:name="_Toc53178151"/>
      <w:bookmarkStart w:id="406" w:name="_Toc61179298"/>
      <w:bookmarkStart w:id="407" w:name="_Toc67916594"/>
      <w:bookmarkStart w:id="408" w:name="_Toc36817205"/>
      <w:bookmarkStart w:id="409" w:name="_Toc21127447"/>
      <w:bookmarkStart w:id="410" w:name="_Toc123054349"/>
      <w:bookmarkStart w:id="411" w:name="_Toc207954271"/>
      <w:bookmarkStart w:id="412" w:name="_Toc106782772"/>
      <w:bookmarkStart w:id="413" w:name="_Toc114255467"/>
      <w:bookmarkStart w:id="414" w:name="_Toc123051880"/>
      <w:bookmarkStart w:id="415" w:name="_Toc176875969"/>
      <w:bookmarkStart w:id="416" w:name="_Toc156567363"/>
      <w:bookmarkStart w:id="417" w:name="_Toc131740786"/>
      <w:bookmarkStart w:id="418" w:name="_Toc131595788"/>
      <w:bookmarkStart w:id="419" w:name="_Toc124266430"/>
      <w:bookmarkStart w:id="420" w:name="_Toc124157026"/>
      <w:bookmarkStart w:id="421" w:name="_Toc207954131"/>
      <w:bookmarkStart w:id="422" w:name="_Toc123717450"/>
      <w:bookmarkStart w:id="423" w:name="_Toc115186147"/>
      <w:bookmarkStart w:id="424" w:name="_Toc207954687"/>
      <w:bookmarkStart w:id="425" w:name="_Toc193202737"/>
      <w:bookmarkStart w:id="426" w:name="_Toc131766320"/>
      <w:bookmarkStart w:id="427" w:name="_Toc187245474"/>
      <w:bookmarkStart w:id="428" w:name="_Toc138837542"/>
      <w:r>
        <w:t>6</w:t>
      </w:r>
      <w:r>
        <w:tab/>
        <w:t>A-IoT BS transmitter characteristics</w:t>
      </w:r>
      <w:bookmarkEnd w:id="391"/>
      <w:bookmarkEnd w:id="392"/>
      <w:bookmarkEnd w:id="393"/>
      <w:bookmarkEnd w:id="394"/>
      <w:bookmarkEnd w:id="395"/>
      <w:bookmarkEnd w:id="396"/>
      <w:bookmarkEnd w:id="397"/>
      <w:bookmarkEnd w:id="398"/>
      <w:bookmarkEnd w:id="399"/>
      <w:bookmarkEnd w:id="400"/>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bookmarkEnd w:id="424"/>
      <w:bookmarkEnd w:id="425"/>
      <w:bookmarkEnd w:id="426"/>
      <w:bookmarkEnd w:id="427"/>
      <w:bookmarkEnd w:id="428"/>
    </w:p>
    <w:p w14:paraId="24F29887" w14:textId="77777777" w:rsidR="00681CEF" w:rsidRDefault="00186CE4">
      <w:pPr>
        <w:pStyle w:val="21"/>
      </w:pPr>
      <w:bookmarkStart w:id="429" w:name="_Toc29811654"/>
      <w:bookmarkStart w:id="430" w:name="_Toc37260122"/>
      <w:bookmarkStart w:id="431" w:name="_Toc37267510"/>
      <w:bookmarkStart w:id="432" w:name="_Toc36817206"/>
      <w:bookmarkStart w:id="433" w:name="_Toc44712112"/>
      <w:bookmarkStart w:id="434" w:name="_Toc53178603"/>
      <w:bookmarkStart w:id="435" w:name="_Toc61179299"/>
      <w:bookmarkStart w:id="436" w:name="_Toc67916595"/>
      <w:bookmarkStart w:id="437" w:name="_Toc45893425"/>
      <w:bookmarkStart w:id="438" w:name="_Toc61178829"/>
      <w:bookmarkStart w:id="439" w:name="_Toc53178152"/>
      <w:bookmarkStart w:id="440" w:name="_Toc90422580"/>
      <w:bookmarkStart w:id="441" w:name="_Toc82621733"/>
      <w:bookmarkStart w:id="442" w:name="_Toc106782773"/>
      <w:bookmarkStart w:id="443" w:name="_Toc74663193"/>
      <w:bookmarkStart w:id="444" w:name="_Toc131766321"/>
      <w:bookmarkStart w:id="445" w:name="_Toc193202738"/>
      <w:bookmarkStart w:id="446" w:name="_Toc123051881"/>
      <w:bookmarkStart w:id="447" w:name="_Toc138837543"/>
      <w:bookmarkStart w:id="448" w:name="_Toc123717451"/>
      <w:bookmarkStart w:id="449" w:name="_Toc114255468"/>
      <w:bookmarkStart w:id="450" w:name="_Toc207954132"/>
      <w:bookmarkStart w:id="451" w:name="_Toc124157027"/>
      <w:bookmarkStart w:id="452" w:name="_Toc187245475"/>
      <w:bookmarkStart w:id="453" w:name="_Toc107474875"/>
      <w:bookmarkStart w:id="454" w:name="_Toc115186148"/>
      <w:bookmarkStart w:id="455" w:name="_Toc107419248"/>
      <w:bookmarkStart w:id="456" w:name="_Toc124266431"/>
      <w:bookmarkStart w:id="457" w:name="_Toc131595789"/>
      <w:bookmarkStart w:id="458" w:name="_Toc123048962"/>
      <w:bookmarkStart w:id="459" w:name="_Toc21127448"/>
      <w:bookmarkStart w:id="460" w:name="_Toc123054350"/>
      <w:bookmarkStart w:id="461" w:name="_Toc131740787"/>
      <w:bookmarkStart w:id="462" w:name="_Toc207954688"/>
      <w:bookmarkStart w:id="463" w:name="_Toc107311664"/>
      <w:bookmarkStart w:id="464" w:name="_Toc156567364"/>
      <w:bookmarkStart w:id="465" w:name="_Toc207954272"/>
      <w:bookmarkStart w:id="466" w:name="_Toc176875970"/>
      <w:r>
        <w:t>6.1</w:t>
      </w:r>
      <w:r>
        <w:tab/>
        <w:t>General</w:t>
      </w:r>
      <w:bookmarkEnd w:id="429"/>
      <w:bookmarkEnd w:id="430"/>
      <w:bookmarkEnd w:id="431"/>
      <w:bookmarkEnd w:id="432"/>
      <w:bookmarkEnd w:id="433"/>
      <w:bookmarkEnd w:id="434"/>
      <w:bookmarkEnd w:id="435"/>
      <w:bookmarkEnd w:id="436"/>
      <w:bookmarkEnd w:id="437"/>
      <w:bookmarkEnd w:id="438"/>
      <w:bookmarkEnd w:id="439"/>
      <w:bookmarkEnd w:id="440"/>
      <w:bookmarkEnd w:id="441"/>
      <w:bookmarkEnd w:id="442"/>
      <w:bookmarkEnd w:id="443"/>
      <w:bookmarkEnd w:id="444"/>
      <w:bookmarkEnd w:id="445"/>
      <w:bookmarkEnd w:id="446"/>
      <w:bookmarkEnd w:id="447"/>
      <w:bookmarkEnd w:id="448"/>
      <w:bookmarkEnd w:id="449"/>
      <w:bookmarkEnd w:id="450"/>
      <w:bookmarkEnd w:id="451"/>
      <w:bookmarkEnd w:id="452"/>
      <w:bookmarkEnd w:id="453"/>
      <w:bookmarkEnd w:id="454"/>
      <w:bookmarkEnd w:id="455"/>
      <w:bookmarkEnd w:id="456"/>
      <w:bookmarkEnd w:id="457"/>
      <w:bookmarkEnd w:id="458"/>
      <w:bookmarkEnd w:id="459"/>
      <w:bookmarkEnd w:id="460"/>
      <w:bookmarkEnd w:id="461"/>
      <w:bookmarkEnd w:id="462"/>
      <w:bookmarkEnd w:id="463"/>
      <w:bookmarkEnd w:id="464"/>
      <w:bookmarkEnd w:id="465"/>
      <w:bookmarkEnd w:id="466"/>
    </w:p>
    <w:p w14:paraId="3318316E" w14:textId="77777777" w:rsidR="00681CEF" w:rsidRDefault="00186CE4">
      <w:bookmarkStart w:id="467" w:name="_Hlk494402691"/>
      <w:r>
        <w:t>Unless otherwise stated, the conducted transmitter characteristics are specified at the antenna connector for BS type 1-C</w:t>
      </w:r>
      <w:bookmarkEnd w:id="467"/>
      <w:r>
        <w:t xml:space="preserve">. </w:t>
      </w:r>
      <w:del w:id="468" w:author="ZTE, Fei Xue" w:date="2025-10-03T11:52:00Z">
        <w:r>
          <w:delText>A-IoT BS transmitter characteristics refer to that for BS type 1-C in clause 6 in TS38.104[6].</w:delText>
        </w:r>
      </w:del>
    </w:p>
    <w:p w14:paraId="09D234AF" w14:textId="77777777" w:rsidR="00681CEF" w:rsidRDefault="00186CE4">
      <w:pPr>
        <w:pStyle w:val="21"/>
      </w:pPr>
      <w:bookmarkStart w:id="469" w:name="_Toc207954689"/>
      <w:bookmarkStart w:id="470" w:name="_Toc187245476"/>
      <w:bookmarkStart w:id="471" w:name="_Toc207954273"/>
      <w:bookmarkStart w:id="472" w:name="_Toc107419249"/>
      <w:bookmarkStart w:id="473" w:name="_Toc207954133"/>
      <w:bookmarkStart w:id="474" w:name="_Toc176875971"/>
      <w:bookmarkStart w:id="475" w:name="_Toc193202739"/>
      <w:bookmarkStart w:id="476" w:name="_Toc123717452"/>
      <w:bookmarkStart w:id="477" w:name="_Toc114255469"/>
      <w:bookmarkStart w:id="478" w:name="_Toc107311665"/>
      <w:bookmarkStart w:id="479" w:name="_Toc107474876"/>
      <w:bookmarkStart w:id="480" w:name="_Toc123048963"/>
      <w:bookmarkStart w:id="481" w:name="_Toc124157028"/>
      <w:bookmarkStart w:id="482" w:name="_Toc131595790"/>
      <w:bookmarkStart w:id="483" w:name="_Toc124266432"/>
      <w:bookmarkStart w:id="484" w:name="_Toc131740788"/>
      <w:bookmarkStart w:id="485" w:name="_Toc131766322"/>
      <w:bookmarkStart w:id="486" w:name="_Toc115186149"/>
      <w:bookmarkStart w:id="487" w:name="_Toc138837544"/>
      <w:bookmarkStart w:id="488" w:name="_Toc156567365"/>
      <w:bookmarkStart w:id="489" w:name="_Toc106782774"/>
      <w:bookmarkStart w:id="490" w:name="_Toc123051882"/>
      <w:bookmarkStart w:id="491" w:name="_Toc123054351"/>
      <w:r>
        <w:t>6.2</w:t>
      </w:r>
      <w:r>
        <w:tab/>
        <w:t>Base station output power</w:t>
      </w:r>
      <w:bookmarkEnd w:id="469"/>
      <w:bookmarkEnd w:id="470"/>
      <w:bookmarkEnd w:id="471"/>
      <w:bookmarkEnd w:id="472"/>
      <w:bookmarkEnd w:id="473"/>
      <w:bookmarkEnd w:id="474"/>
      <w:bookmarkEnd w:id="475"/>
      <w:bookmarkEnd w:id="476"/>
      <w:bookmarkEnd w:id="477"/>
      <w:bookmarkEnd w:id="478"/>
      <w:bookmarkEnd w:id="479"/>
      <w:bookmarkEnd w:id="480"/>
      <w:bookmarkEnd w:id="481"/>
      <w:bookmarkEnd w:id="482"/>
      <w:bookmarkEnd w:id="483"/>
      <w:bookmarkEnd w:id="484"/>
      <w:bookmarkEnd w:id="485"/>
      <w:bookmarkEnd w:id="486"/>
      <w:bookmarkEnd w:id="487"/>
      <w:bookmarkEnd w:id="488"/>
      <w:bookmarkEnd w:id="489"/>
      <w:bookmarkEnd w:id="490"/>
      <w:bookmarkEnd w:id="491"/>
    </w:p>
    <w:p w14:paraId="173CA230" w14:textId="77777777" w:rsidR="00681CEF" w:rsidRDefault="00186CE4">
      <w:pPr>
        <w:keepNext/>
        <w:keepLines/>
        <w:spacing w:before="120"/>
        <w:ind w:left="1134" w:hanging="1134"/>
        <w:outlineLvl w:val="2"/>
        <w:rPr>
          <w:rFonts w:ascii="Arial" w:hAnsi="Arial"/>
          <w:sz w:val="28"/>
        </w:rPr>
      </w:pPr>
      <w:r>
        <w:rPr>
          <w:rFonts w:ascii="Arial" w:hAnsi="Arial"/>
          <w:sz w:val="28"/>
        </w:rPr>
        <w:t>6.</w:t>
      </w:r>
      <w:r>
        <w:rPr>
          <w:rFonts w:ascii="Arial" w:hAnsi="Arial" w:hint="eastAsia"/>
          <w:sz w:val="28"/>
        </w:rPr>
        <w:t>2</w:t>
      </w:r>
      <w:r>
        <w:rPr>
          <w:rFonts w:ascii="Arial" w:hAnsi="Arial"/>
          <w:sz w:val="28"/>
        </w:rPr>
        <w:t>.1</w:t>
      </w:r>
      <w:r>
        <w:rPr>
          <w:rFonts w:ascii="Arial" w:hAnsi="Arial"/>
          <w:sz w:val="28"/>
        </w:rPr>
        <w:tab/>
      </w:r>
      <w:r>
        <w:rPr>
          <w:rFonts w:ascii="Arial" w:hAnsi="Arial" w:hint="eastAsia"/>
          <w:sz w:val="28"/>
        </w:rPr>
        <w:t>General</w:t>
      </w:r>
    </w:p>
    <w:p w14:paraId="0C26D026" w14:textId="77777777" w:rsidR="00681CEF" w:rsidRDefault="00186CE4">
      <w:r>
        <w:t xml:space="preserve">The </w:t>
      </w:r>
      <w:r>
        <w:rPr>
          <w:rFonts w:hint="eastAsia"/>
        </w:rPr>
        <w:t>A-</w:t>
      </w:r>
      <w:r>
        <w:t xml:space="preserve">IoT BS conducted output power requirement is </w:t>
      </w:r>
      <w:ins w:id="492" w:author="ZTE, Fei Xue" w:date="2025-10-03T11:52:00Z">
        <w:r>
          <w:rPr>
            <w:rFonts w:hint="eastAsia"/>
            <w:lang w:val="en-US" w:eastAsia="zh-CN"/>
          </w:rPr>
          <w:t xml:space="preserve">defined </w:t>
        </w:r>
      </w:ins>
      <w:r>
        <w:t>at antenna connector for A-IoT BS type 1-C.</w:t>
      </w:r>
    </w:p>
    <w:p w14:paraId="480C0AEF" w14:textId="77777777" w:rsidR="00681CEF" w:rsidRDefault="00186CE4">
      <w:r>
        <w:t>The rated carrier output power of the A-IoT BS type 1-C shall be less than or equal to 38</w:t>
      </w:r>
      <w:ins w:id="493" w:author="ZTE, Fei Xue" w:date="2025-10-03T11:53:00Z">
        <w:r>
          <w:rPr>
            <w:rFonts w:hint="eastAsia"/>
            <w:lang w:val="en-US" w:eastAsia="zh-CN"/>
          </w:rPr>
          <w:t xml:space="preserve"> </w:t>
        </w:r>
      </w:ins>
      <w:r>
        <w:t>dBm.</w:t>
      </w:r>
    </w:p>
    <w:p w14:paraId="7BF61509" w14:textId="77777777" w:rsidR="00681CEF" w:rsidRDefault="00681CEF"/>
    <w:p w14:paraId="603BD58B" w14:textId="77777777" w:rsidR="00681CEF" w:rsidRDefault="00186CE4">
      <w:pPr>
        <w:pStyle w:val="21"/>
      </w:pPr>
      <w:bookmarkStart w:id="494" w:name="_Toc53178620"/>
      <w:bookmarkStart w:id="495" w:name="_Toc67916612"/>
      <w:bookmarkStart w:id="496" w:name="_Toc107474892"/>
      <w:bookmarkStart w:id="497" w:name="_Toc107419265"/>
      <w:bookmarkStart w:id="498" w:name="_Toc114255485"/>
      <w:bookmarkStart w:id="499" w:name="_Toc107311681"/>
      <w:bookmarkStart w:id="500" w:name="_Toc45893442"/>
      <w:bookmarkStart w:id="501" w:name="_Toc61178846"/>
      <w:bookmarkStart w:id="502" w:name="_Toc82621750"/>
      <w:bookmarkStart w:id="503" w:name="_Toc90422597"/>
      <w:bookmarkStart w:id="504" w:name="_Toc106782790"/>
      <w:bookmarkStart w:id="505" w:name="_Toc131595806"/>
      <w:bookmarkStart w:id="506" w:name="_Toc61179316"/>
      <w:bookmarkStart w:id="507" w:name="_Toc187245492"/>
      <w:bookmarkStart w:id="508" w:name="_Toc37260139"/>
      <w:bookmarkStart w:id="509" w:name="_Toc44712129"/>
      <w:bookmarkStart w:id="510" w:name="_Toc123717468"/>
      <w:bookmarkStart w:id="511" w:name="_Toc53178169"/>
      <w:bookmarkStart w:id="512" w:name="_Toc124266448"/>
      <w:bookmarkStart w:id="513" w:name="_Toc131766338"/>
      <w:bookmarkStart w:id="514" w:name="_Toc176875987"/>
      <w:bookmarkStart w:id="515" w:name="_Toc115186165"/>
      <w:bookmarkStart w:id="516" w:name="_Toc123054367"/>
      <w:bookmarkStart w:id="517" w:name="_Toc138837560"/>
      <w:bookmarkStart w:id="518" w:name="_Toc74663210"/>
      <w:bookmarkStart w:id="519" w:name="_Toc156567381"/>
      <w:bookmarkStart w:id="520" w:name="_Toc207954274"/>
      <w:bookmarkStart w:id="521" w:name="_Toc124157044"/>
      <w:bookmarkStart w:id="522" w:name="_Toc123048979"/>
      <w:bookmarkStart w:id="523" w:name="_Toc123051898"/>
      <w:bookmarkStart w:id="524" w:name="_Toc131740804"/>
      <w:bookmarkStart w:id="525" w:name="_Toc207954690"/>
      <w:bookmarkStart w:id="526" w:name="_Toc207954134"/>
      <w:bookmarkStart w:id="527" w:name="_Toc193202740"/>
      <w:bookmarkStart w:id="528" w:name="_Toc37267527"/>
      <w:r>
        <w:t>6.3</w:t>
      </w:r>
      <w:r>
        <w:tab/>
        <w:t>Transmit ON/OFF power</w:t>
      </w:r>
      <w:bookmarkEnd w:id="494"/>
      <w:bookmarkEnd w:id="495"/>
      <w:bookmarkEnd w:id="496"/>
      <w:bookmarkEnd w:id="497"/>
      <w:bookmarkEnd w:id="498"/>
      <w:bookmarkEnd w:id="499"/>
      <w:bookmarkEnd w:id="500"/>
      <w:bookmarkEnd w:id="501"/>
      <w:bookmarkEnd w:id="502"/>
      <w:bookmarkEnd w:id="503"/>
      <w:bookmarkEnd w:id="504"/>
      <w:bookmarkEnd w:id="505"/>
      <w:bookmarkEnd w:id="506"/>
      <w:bookmarkEnd w:id="507"/>
      <w:bookmarkEnd w:id="508"/>
      <w:bookmarkEnd w:id="509"/>
      <w:bookmarkEnd w:id="510"/>
      <w:bookmarkEnd w:id="511"/>
      <w:bookmarkEnd w:id="512"/>
      <w:bookmarkEnd w:id="513"/>
      <w:bookmarkEnd w:id="514"/>
      <w:bookmarkEnd w:id="515"/>
      <w:bookmarkEnd w:id="516"/>
      <w:bookmarkEnd w:id="517"/>
      <w:bookmarkEnd w:id="518"/>
      <w:bookmarkEnd w:id="519"/>
      <w:bookmarkEnd w:id="520"/>
      <w:bookmarkEnd w:id="521"/>
      <w:bookmarkEnd w:id="522"/>
      <w:bookmarkEnd w:id="523"/>
      <w:bookmarkEnd w:id="524"/>
      <w:bookmarkEnd w:id="525"/>
      <w:bookmarkEnd w:id="526"/>
      <w:bookmarkEnd w:id="527"/>
      <w:bookmarkEnd w:id="528"/>
    </w:p>
    <w:p w14:paraId="727C29A2" w14:textId="77777777" w:rsidR="00681CEF" w:rsidRDefault="00186CE4">
      <w:pPr>
        <w:pStyle w:val="31"/>
        <w:rPr>
          <w:rFonts w:eastAsia="Yu Mincho"/>
        </w:rPr>
      </w:pPr>
      <w:bookmarkStart w:id="529" w:name="_Toc37260140"/>
      <w:bookmarkStart w:id="530" w:name="_Toc21127463"/>
      <w:bookmarkStart w:id="531" w:name="_Toc61178847"/>
      <w:bookmarkStart w:id="532" w:name="_Toc53178170"/>
      <w:bookmarkStart w:id="533" w:name="_Toc61179317"/>
      <w:bookmarkStart w:id="534" w:name="_Toc36817224"/>
      <w:bookmarkStart w:id="535" w:name="_Toc29811672"/>
      <w:bookmarkStart w:id="536" w:name="_Toc37267528"/>
      <w:bookmarkStart w:id="537" w:name="_Toc45893443"/>
      <w:bookmarkStart w:id="538" w:name="_Toc44712130"/>
      <w:bookmarkStart w:id="539" w:name="_Toc53178621"/>
      <w:bookmarkStart w:id="540" w:name="_Toc114255486"/>
      <w:bookmarkStart w:id="541" w:name="_Toc138837561"/>
      <w:bookmarkStart w:id="542" w:name="_Toc176875988"/>
      <w:bookmarkStart w:id="543" w:name="_Toc131595807"/>
      <w:bookmarkStart w:id="544" w:name="_Toc123048980"/>
      <w:bookmarkStart w:id="545" w:name="_Toc124266449"/>
      <w:bookmarkStart w:id="546" w:name="_Toc107419266"/>
      <w:bookmarkStart w:id="547" w:name="_Toc82621751"/>
      <w:bookmarkStart w:id="548" w:name="_Toc123054368"/>
      <w:bookmarkStart w:id="549" w:name="_Toc207954275"/>
      <w:bookmarkStart w:id="550" w:name="_Toc90422598"/>
      <w:bookmarkStart w:id="551" w:name="_Toc123051899"/>
      <w:bookmarkStart w:id="552" w:name="_Toc115186166"/>
      <w:bookmarkStart w:id="553" w:name="_Toc207954135"/>
      <w:bookmarkStart w:id="554" w:name="_Toc131766339"/>
      <w:bookmarkStart w:id="555" w:name="_Toc67916613"/>
      <w:bookmarkStart w:id="556" w:name="_Toc187245493"/>
      <w:bookmarkStart w:id="557" w:name="_Toc106782791"/>
      <w:bookmarkStart w:id="558" w:name="_Toc107474893"/>
      <w:bookmarkStart w:id="559" w:name="_Toc207954691"/>
      <w:bookmarkStart w:id="560" w:name="_Toc131740805"/>
      <w:bookmarkStart w:id="561" w:name="_Toc74663211"/>
      <w:bookmarkStart w:id="562" w:name="_Toc124157045"/>
      <w:bookmarkStart w:id="563" w:name="_Toc123717469"/>
      <w:bookmarkStart w:id="564" w:name="_Toc193202741"/>
      <w:bookmarkStart w:id="565" w:name="_Toc156567382"/>
      <w:bookmarkStart w:id="566" w:name="_Toc107311682"/>
      <w:r>
        <w:rPr>
          <w:rFonts w:eastAsia="Yu Mincho"/>
        </w:rPr>
        <w:t>6.3.1</w:t>
      </w:r>
      <w:r>
        <w:rPr>
          <w:rFonts w:eastAsia="Yu Mincho"/>
        </w:rPr>
        <w:tab/>
        <w:t>Transmitter OFF power</w:t>
      </w:r>
      <w:bookmarkEnd w:id="529"/>
      <w:bookmarkEnd w:id="530"/>
      <w:bookmarkEnd w:id="531"/>
      <w:bookmarkEnd w:id="532"/>
      <w:bookmarkEnd w:id="533"/>
      <w:bookmarkEnd w:id="534"/>
      <w:bookmarkEnd w:id="535"/>
      <w:bookmarkEnd w:id="536"/>
      <w:bookmarkEnd w:id="537"/>
      <w:bookmarkEnd w:id="538"/>
      <w:bookmarkEnd w:id="539"/>
      <w:bookmarkEnd w:id="540"/>
      <w:bookmarkEnd w:id="541"/>
      <w:bookmarkEnd w:id="542"/>
      <w:bookmarkEnd w:id="543"/>
      <w:bookmarkEnd w:id="544"/>
      <w:bookmarkEnd w:id="545"/>
      <w:bookmarkEnd w:id="546"/>
      <w:bookmarkEnd w:id="547"/>
      <w:bookmarkEnd w:id="548"/>
      <w:bookmarkEnd w:id="549"/>
      <w:bookmarkEnd w:id="550"/>
      <w:bookmarkEnd w:id="551"/>
      <w:bookmarkEnd w:id="552"/>
      <w:bookmarkEnd w:id="553"/>
      <w:bookmarkEnd w:id="554"/>
      <w:bookmarkEnd w:id="555"/>
      <w:bookmarkEnd w:id="556"/>
      <w:bookmarkEnd w:id="557"/>
      <w:bookmarkEnd w:id="558"/>
      <w:bookmarkEnd w:id="559"/>
      <w:bookmarkEnd w:id="560"/>
      <w:bookmarkEnd w:id="561"/>
      <w:bookmarkEnd w:id="562"/>
      <w:bookmarkEnd w:id="563"/>
      <w:bookmarkEnd w:id="564"/>
      <w:bookmarkEnd w:id="565"/>
      <w:bookmarkEnd w:id="566"/>
    </w:p>
    <w:p w14:paraId="6DC881B5" w14:textId="77777777" w:rsidR="00681CEF" w:rsidRDefault="00186CE4">
      <w:pPr>
        <w:pStyle w:val="41"/>
        <w:rPr>
          <w:rFonts w:eastAsiaTheme="minorEastAsia"/>
        </w:rPr>
      </w:pPr>
      <w:bookmarkStart w:id="567" w:name="_Toc207954276"/>
      <w:bookmarkStart w:id="568" w:name="_Toc207954136"/>
      <w:bookmarkStart w:id="569" w:name="_Toc207954692"/>
      <w:r>
        <w:rPr>
          <w:rFonts w:eastAsiaTheme="minorEastAsia" w:hint="eastAsia"/>
        </w:rPr>
        <w:t>6.</w:t>
      </w:r>
      <w:r>
        <w:rPr>
          <w:rFonts w:eastAsiaTheme="minorEastAsia"/>
        </w:rPr>
        <w:t>3</w:t>
      </w:r>
      <w:r>
        <w:rPr>
          <w:rFonts w:eastAsiaTheme="minorEastAsia" w:hint="eastAsia"/>
        </w:rPr>
        <w:t>.1.1 General</w:t>
      </w:r>
      <w:bookmarkEnd w:id="567"/>
      <w:bookmarkEnd w:id="568"/>
      <w:bookmarkEnd w:id="569"/>
    </w:p>
    <w:p w14:paraId="4024E4AE" w14:textId="77777777" w:rsidR="00681CEF" w:rsidRDefault="00186CE4">
      <w:r>
        <w:t xml:space="preserve">Transmitter OFF power </w:t>
      </w:r>
      <w:r>
        <w:rPr>
          <w:rFonts w:hint="eastAsia"/>
        </w:rPr>
        <w:t xml:space="preserve">for A-IoT BS </w:t>
      </w:r>
      <w:r>
        <w:t>is defined as the mean power measured over 70/N us filtered with a square filter of bandwidth equal to the transmission bandwidth configuration of the BS (</w:t>
      </w:r>
      <w:proofErr w:type="spellStart"/>
      <w:r>
        <w:t>BW</w:t>
      </w:r>
      <w:r>
        <w:rPr>
          <w:vertAlign w:val="subscript"/>
        </w:rPr>
        <w:t>Config</w:t>
      </w:r>
      <w:proofErr w:type="spellEnd"/>
      <w:r>
        <w:t xml:space="preserve">) centred on the assigned channel frequency during the </w:t>
      </w:r>
      <w:r>
        <w:rPr>
          <w:i/>
        </w:rPr>
        <w:t>transmitter OFF period</w:t>
      </w:r>
      <w:r>
        <w:t xml:space="preserve">. N = SCS/15, where SCS is </w:t>
      </w:r>
      <w:del w:id="570" w:author="ZTE, Fei Xue" w:date="2025-10-03T12:02:00Z">
        <w:r>
          <w:rPr>
            <w:lang w:val="en-US"/>
          </w:rPr>
          <w:delText>Sub Carrier Spacing</w:delText>
        </w:r>
      </w:del>
      <w:ins w:id="571" w:author="ZTE, Fei Xue" w:date="2025-10-03T12:02:00Z">
        <w:r>
          <w:rPr>
            <w:rFonts w:hint="eastAsia"/>
            <w:lang w:val="en-US" w:eastAsia="zh-CN"/>
          </w:rPr>
          <w:t>15kHz</w:t>
        </w:r>
      </w:ins>
      <w:r>
        <w:t xml:space="preserve"> </w:t>
      </w:r>
      <w:del w:id="572" w:author="ZTE, Fei Xue" w:date="2025-10-03T12:02:00Z">
        <w:r>
          <w:delText>in kHz</w:delText>
        </w:r>
      </w:del>
      <w:r>
        <w:t>.</w:t>
      </w:r>
    </w:p>
    <w:p w14:paraId="14F3DF63" w14:textId="77777777" w:rsidR="00681CEF" w:rsidRDefault="00186CE4">
      <w:pPr>
        <w:pStyle w:val="41"/>
        <w:rPr>
          <w:rFonts w:eastAsiaTheme="minorEastAsia"/>
        </w:rPr>
      </w:pPr>
      <w:bookmarkStart w:id="573" w:name="_Toc176875990"/>
      <w:bookmarkStart w:id="574" w:name="_Toc187245495"/>
      <w:bookmarkStart w:id="575" w:name="_Toc61178849"/>
      <w:bookmarkStart w:id="576" w:name="_Toc207954137"/>
      <w:bookmarkStart w:id="577" w:name="_Toc131595809"/>
      <w:bookmarkStart w:id="578" w:name="_Toc131740807"/>
      <w:bookmarkStart w:id="579" w:name="_Toc82621753"/>
      <w:bookmarkStart w:id="580" w:name="_Toc123717471"/>
      <w:bookmarkStart w:id="581" w:name="_Toc36817226"/>
      <w:bookmarkStart w:id="582" w:name="_Toc29811674"/>
      <w:bookmarkStart w:id="583" w:name="_Toc13080175"/>
      <w:bookmarkStart w:id="584" w:name="_Toc107311684"/>
      <w:bookmarkStart w:id="585" w:name="_Toc107419268"/>
      <w:bookmarkStart w:id="586" w:name="_Toc114255488"/>
      <w:bookmarkStart w:id="587" w:name="_Toc124157047"/>
      <w:bookmarkStart w:id="588" w:name="_Toc115186168"/>
      <w:bookmarkStart w:id="589" w:name="_Toc37267530"/>
      <w:bookmarkStart w:id="590" w:name="_Toc124266451"/>
      <w:bookmarkStart w:id="591" w:name="_Toc131766341"/>
      <w:bookmarkStart w:id="592" w:name="_Toc138837563"/>
      <w:bookmarkStart w:id="593" w:name="_Toc37260142"/>
      <w:bookmarkStart w:id="594" w:name="_Toc123051901"/>
      <w:bookmarkStart w:id="595" w:name="_Toc107474895"/>
      <w:bookmarkStart w:id="596" w:name="_Toc156567384"/>
      <w:bookmarkStart w:id="597" w:name="_Toc106782793"/>
      <w:bookmarkStart w:id="598" w:name="_Toc207954277"/>
      <w:bookmarkStart w:id="599" w:name="_Toc61179319"/>
      <w:bookmarkStart w:id="600" w:name="_Toc45893445"/>
      <w:bookmarkStart w:id="601" w:name="_Toc74663213"/>
      <w:bookmarkStart w:id="602" w:name="_Toc53178172"/>
      <w:bookmarkStart w:id="603" w:name="_Toc123054370"/>
      <w:bookmarkStart w:id="604" w:name="_Toc53178623"/>
      <w:bookmarkStart w:id="605" w:name="_Toc207954693"/>
      <w:bookmarkStart w:id="606" w:name="_Toc90422600"/>
      <w:bookmarkStart w:id="607" w:name="_Toc67916615"/>
      <w:bookmarkStart w:id="608" w:name="_Toc44712132"/>
      <w:bookmarkStart w:id="609" w:name="_Toc123048982"/>
      <w:r>
        <w:rPr>
          <w:rFonts w:eastAsiaTheme="minorEastAsia"/>
        </w:rPr>
        <w:t>6.3.1.2</w:t>
      </w:r>
      <w:r>
        <w:rPr>
          <w:rFonts w:eastAsiaTheme="minorEastAsia" w:hint="eastAsia"/>
        </w:rPr>
        <w:t xml:space="preserve"> </w:t>
      </w:r>
      <w:r>
        <w:rPr>
          <w:rFonts w:eastAsiaTheme="minorEastAsia"/>
        </w:rPr>
        <w:t xml:space="preserve">Minimum requirement for </w:t>
      </w:r>
      <w:r>
        <w:rPr>
          <w:rFonts w:eastAsiaTheme="minorEastAsia"/>
          <w:i/>
        </w:rPr>
        <w:t>A-IoT</w:t>
      </w:r>
      <w:r>
        <w:rPr>
          <w:rFonts w:eastAsiaTheme="minorEastAsia" w:hint="eastAsia"/>
          <w:i/>
        </w:rPr>
        <w:t xml:space="preserve"> </w:t>
      </w:r>
      <w:r>
        <w:rPr>
          <w:rFonts w:eastAsiaTheme="minorEastAsia"/>
          <w:i/>
        </w:rPr>
        <w:t>BS type 1-C</w:t>
      </w:r>
      <w:bookmarkEnd w:id="573"/>
      <w:bookmarkEnd w:id="574"/>
      <w:bookmarkEnd w:id="575"/>
      <w:bookmarkEnd w:id="576"/>
      <w:bookmarkEnd w:id="577"/>
      <w:bookmarkEnd w:id="578"/>
      <w:bookmarkEnd w:id="579"/>
      <w:bookmarkEnd w:id="580"/>
      <w:bookmarkEnd w:id="581"/>
      <w:bookmarkEnd w:id="582"/>
      <w:bookmarkEnd w:id="583"/>
      <w:bookmarkEnd w:id="584"/>
      <w:bookmarkEnd w:id="585"/>
      <w:bookmarkEnd w:id="586"/>
      <w:bookmarkEnd w:id="587"/>
      <w:bookmarkEnd w:id="588"/>
      <w:bookmarkEnd w:id="589"/>
      <w:bookmarkEnd w:id="590"/>
      <w:bookmarkEnd w:id="591"/>
      <w:bookmarkEnd w:id="592"/>
      <w:bookmarkEnd w:id="593"/>
      <w:bookmarkEnd w:id="594"/>
      <w:bookmarkEnd w:id="595"/>
      <w:bookmarkEnd w:id="596"/>
      <w:bookmarkEnd w:id="597"/>
      <w:bookmarkEnd w:id="598"/>
      <w:bookmarkEnd w:id="599"/>
      <w:bookmarkEnd w:id="600"/>
      <w:bookmarkEnd w:id="601"/>
      <w:bookmarkEnd w:id="602"/>
      <w:bookmarkEnd w:id="603"/>
      <w:bookmarkEnd w:id="604"/>
      <w:bookmarkEnd w:id="605"/>
      <w:bookmarkEnd w:id="606"/>
      <w:bookmarkEnd w:id="607"/>
      <w:bookmarkEnd w:id="608"/>
      <w:bookmarkEnd w:id="609"/>
    </w:p>
    <w:p w14:paraId="6ACD8B64" w14:textId="77777777" w:rsidR="00681CEF" w:rsidRDefault="00186CE4">
      <w:r>
        <w:t>For A-IoT</w:t>
      </w:r>
      <w:r>
        <w:rPr>
          <w:rFonts w:hint="eastAsia"/>
        </w:rPr>
        <w:t xml:space="preserve"> </w:t>
      </w:r>
      <w:r>
        <w:t>BS type 1-C, the requirements for transmitter OFF power spectral density shall be less than -85 dBm/MHz per antenna connector.</w:t>
      </w:r>
    </w:p>
    <w:p w14:paraId="20561A86" w14:textId="77777777" w:rsidR="00681CEF" w:rsidRDefault="00186CE4">
      <w:pPr>
        <w:pStyle w:val="31"/>
        <w:rPr>
          <w:rFonts w:eastAsia="Yu Mincho"/>
        </w:rPr>
      </w:pPr>
      <w:bookmarkStart w:id="610" w:name="_Toc13080177"/>
      <w:bookmarkStart w:id="611" w:name="_Toc74663215"/>
      <w:bookmarkStart w:id="612" w:name="_Toc29811676"/>
      <w:bookmarkStart w:id="613" w:name="_Toc36817228"/>
      <w:bookmarkStart w:id="614" w:name="_Toc37267532"/>
      <w:bookmarkStart w:id="615" w:name="_Toc44712134"/>
      <w:bookmarkStart w:id="616" w:name="_Toc67916617"/>
      <w:bookmarkStart w:id="617" w:name="_Toc124157049"/>
      <w:bookmarkStart w:id="618" w:name="_Toc45893447"/>
      <w:bookmarkStart w:id="619" w:name="_Toc53178174"/>
      <w:bookmarkStart w:id="620" w:name="_Toc61179321"/>
      <w:bookmarkStart w:id="621" w:name="_Toc156567386"/>
      <w:bookmarkStart w:id="622" w:name="_Toc114255490"/>
      <w:bookmarkStart w:id="623" w:name="_Toc61178851"/>
      <w:bookmarkStart w:id="624" w:name="_Toc207954278"/>
      <w:bookmarkStart w:id="625" w:name="_Toc187245497"/>
      <w:bookmarkStart w:id="626" w:name="_Toc193202742"/>
      <w:bookmarkStart w:id="627" w:name="_Toc115186170"/>
      <w:bookmarkStart w:id="628" w:name="_Toc131766343"/>
      <w:bookmarkStart w:id="629" w:name="_Toc37260144"/>
      <w:bookmarkStart w:id="630" w:name="_Toc176875992"/>
      <w:bookmarkStart w:id="631" w:name="_Toc131740809"/>
      <w:bookmarkStart w:id="632" w:name="_Toc131595811"/>
      <w:bookmarkStart w:id="633" w:name="_Toc124266453"/>
      <w:bookmarkStart w:id="634" w:name="_Toc106782795"/>
      <w:bookmarkStart w:id="635" w:name="_Toc138837565"/>
      <w:bookmarkStart w:id="636" w:name="_Toc107311686"/>
      <w:bookmarkStart w:id="637" w:name="_Toc123717473"/>
      <w:bookmarkStart w:id="638" w:name="_Toc207954138"/>
      <w:bookmarkStart w:id="639" w:name="_Toc123051903"/>
      <w:bookmarkStart w:id="640" w:name="_Toc90422602"/>
      <w:bookmarkStart w:id="641" w:name="_Toc207954694"/>
      <w:bookmarkStart w:id="642" w:name="_Toc123054372"/>
      <w:bookmarkStart w:id="643" w:name="_Toc107419270"/>
      <w:bookmarkStart w:id="644" w:name="_Toc107474897"/>
      <w:bookmarkStart w:id="645" w:name="_Toc123048984"/>
      <w:bookmarkStart w:id="646" w:name="_Toc53178625"/>
      <w:bookmarkStart w:id="647" w:name="_Toc82621755"/>
      <w:r>
        <w:rPr>
          <w:rFonts w:eastAsia="Yu Mincho"/>
        </w:rPr>
        <w:t>6.3.2</w:t>
      </w:r>
      <w:r>
        <w:rPr>
          <w:rFonts w:eastAsia="Yu Mincho"/>
        </w:rPr>
        <w:tab/>
        <w:t>Transmitter transient period</w:t>
      </w:r>
      <w:bookmarkEnd w:id="610"/>
      <w:bookmarkEnd w:id="611"/>
      <w:bookmarkEnd w:id="612"/>
      <w:bookmarkEnd w:id="613"/>
      <w:bookmarkEnd w:id="614"/>
      <w:bookmarkEnd w:id="615"/>
      <w:bookmarkEnd w:id="616"/>
      <w:bookmarkEnd w:id="617"/>
      <w:bookmarkEnd w:id="618"/>
      <w:bookmarkEnd w:id="619"/>
      <w:bookmarkEnd w:id="620"/>
      <w:bookmarkEnd w:id="621"/>
      <w:bookmarkEnd w:id="622"/>
      <w:bookmarkEnd w:id="623"/>
      <w:bookmarkEnd w:id="624"/>
      <w:bookmarkEnd w:id="625"/>
      <w:bookmarkEnd w:id="626"/>
      <w:bookmarkEnd w:id="627"/>
      <w:bookmarkEnd w:id="628"/>
      <w:bookmarkEnd w:id="629"/>
      <w:bookmarkEnd w:id="630"/>
      <w:bookmarkEnd w:id="631"/>
      <w:bookmarkEnd w:id="632"/>
      <w:bookmarkEnd w:id="633"/>
      <w:bookmarkEnd w:id="634"/>
      <w:bookmarkEnd w:id="635"/>
      <w:bookmarkEnd w:id="636"/>
      <w:bookmarkEnd w:id="637"/>
      <w:bookmarkEnd w:id="638"/>
      <w:bookmarkEnd w:id="639"/>
      <w:bookmarkEnd w:id="640"/>
      <w:bookmarkEnd w:id="641"/>
      <w:bookmarkEnd w:id="642"/>
      <w:bookmarkEnd w:id="643"/>
      <w:bookmarkEnd w:id="644"/>
      <w:bookmarkEnd w:id="645"/>
      <w:bookmarkEnd w:id="646"/>
      <w:bookmarkEnd w:id="647"/>
    </w:p>
    <w:p w14:paraId="70A8DB66" w14:textId="77777777" w:rsidR="00681CEF" w:rsidRDefault="00186CE4">
      <w:pPr>
        <w:pStyle w:val="41"/>
        <w:rPr>
          <w:rFonts w:eastAsiaTheme="minorEastAsia"/>
        </w:rPr>
      </w:pPr>
      <w:bookmarkStart w:id="648" w:name="_Toc207954139"/>
      <w:bookmarkStart w:id="649" w:name="_Toc207954695"/>
      <w:bookmarkStart w:id="650" w:name="_Toc207954279"/>
      <w:r>
        <w:rPr>
          <w:rFonts w:eastAsiaTheme="minorEastAsia" w:hint="eastAsia"/>
        </w:rPr>
        <w:t>6.</w:t>
      </w:r>
      <w:r>
        <w:rPr>
          <w:rFonts w:eastAsiaTheme="minorEastAsia"/>
        </w:rPr>
        <w:t>3</w:t>
      </w:r>
      <w:r>
        <w:rPr>
          <w:rFonts w:eastAsiaTheme="minorEastAsia" w:hint="eastAsia"/>
        </w:rPr>
        <w:t>.2.1 General</w:t>
      </w:r>
      <w:bookmarkEnd w:id="648"/>
      <w:bookmarkEnd w:id="649"/>
      <w:bookmarkEnd w:id="650"/>
    </w:p>
    <w:p w14:paraId="18F5CE85" w14:textId="77777777" w:rsidR="00681CEF" w:rsidRDefault="00186CE4">
      <w:r>
        <w:t xml:space="preserve">The transmitter transient period </w:t>
      </w:r>
      <w:r>
        <w:rPr>
          <w:rFonts w:hint="eastAsia"/>
        </w:rPr>
        <w:t>for A-IoT BS</w:t>
      </w:r>
      <w:r>
        <w:t xml:space="preserve"> is the time period during which the transmitter is changing from the transmitter OFF period to the transmitter ON period or vice versa. The transmitter transient period is illustrated in figure 6.</w:t>
      </w:r>
      <w:del w:id="651" w:author="ZTE, Fei Xue" w:date="2025-10-03T12:03:00Z">
        <w:r>
          <w:rPr>
            <w:lang w:val="en-US"/>
          </w:rPr>
          <w:delText>4</w:delText>
        </w:r>
      </w:del>
      <w:ins w:id="652" w:author="ZTE, Fei Xue" w:date="2025-10-03T12:03:00Z">
        <w:r>
          <w:rPr>
            <w:rFonts w:hint="eastAsia"/>
            <w:lang w:val="en-US" w:eastAsia="zh-CN"/>
          </w:rPr>
          <w:t>3</w:t>
        </w:r>
      </w:ins>
      <w:r>
        <w:t>.2.1-1.</w:t>
      </w:r>
    </w:p>
    <w:p w14:paraId="29007E8A" w14:textId="77777777" w:rsidR="00681CEF" w:rsidRDefault="00186CE4">
      <w:pPr>
        <w:keepLines/>
        <w:spacing w:after="240"/>
        <w:jc w:val="center"/>
        <w:rPr>
          <w:rFonts w:ascii="Arial" w:hAnsi="Arial"/>
          <w:b/>
        </w:rPr>
      </w:pPr>
      <w:commentRangeStart w:id="653"/>
      <w:r>
        <w:rPr>
          <w:noProof/>
          <w:lang w:val="en-US"/>
        </w:rPr>
        <w:lastRenderedPageBreak/>
        <mc:AlternateContent>
          <mc:Choice Requires="wpc">
            <w:drawing>
              <wp:inline distT="0" distB="0" distL="0" distR="0" wp14:anchorId="164DB41B" wp14:editId="3E0332DF">
                <wp:extent cx="6017260" cy="3015615"/>
                <wp:effectExtent l="0" t="0" r="0" b="0"/>
                <wp:docPr id="17147" name="Canvas 17147"/>
                <wp:cNvGraphicFramePr/>
                <a:graphic xmlns:a="http://schemas.openxmlformats.org/drawingml/2006/main">
                  <a:graphicData uri="http://schemas.microsoft.com/office/word/2010/wordprocessingCanvas">
                    <wpc:wpc>
                      <wpc:bg>
                        <a:noFill/>
                      </wpc:bg>
                      <wpc:whole/>
                      <wps:wsp>
                        <wps:cNvPr id="17026" name="Rectangle 64"/>
                        <wps:cNvSpPr>
                          <a:spLocks noChangeArrowheads="1"/>
                        </wps:cNvSpPr>
                        <wps:spPr bwMode="auto">
                          <a:xfrm>
                            <a:off x="5902162" y="2719751"/>
                            <a:ext cx="64135" cy="260350"/>
                          </a:xfrm>
                          <a:prstGeom prst="rect">
                            <a:avLst/>
                          </a:prstGeom>
                          <a:noFill/>
                          <a:ln>
                            <a:noFill/>
                          </a:ln>
                        </wps:spPr>
                        <wps:txbx>
                          <w:txbxContent>
                            <w:p w14:paraId="7B751278" w14:textId="77777777" w:rsidR="00681CEF" w:rsidRDefault="00186CE4">
                              <w:r>
                                <w:rPr>
                                  <w:color w:val="000000"/>
                                </w:rPr>
                                <w:t xml:space="preserve"> </w:t>
                              </w:r>
                            </w:p>
                          </w:txbxContent>
                        </wps:txbx>
                        <wps:bodyPr rot="0" vert="horz" wrap="none" lIns="0" tIns="0" rIns="0" bIns="0" anchor="t" anchorCtr="0" upright="1">
                          <a:spAutoFit/>
                        </wps:bodyPr>
                      </wps:wsp>
                      <wps:wsp>
                        <wps:cNvPr id="17027" name="Freeform 65"/>
                        <wps:cNvSpPr>
                          <a:spLocks noEditPoints="1"/>
                        </wps:cNvSpPr>
                        <wps:spPr bwMode="auto">
                          <a:xfrm>
                            <a:off x="967535" y="1534146"/>
                            <a:ext cx="4573941" cy="8900"/>
                          </a:xfrm>
                          <a:custGeom>
                            <a:avLst/>
                            <a:gdLst>
                              <a:gd name="T0" fmla="*/ 12502471 w 25050"/>
                              <a:gd name="T1" fmla="*/ 0 h 50"/>
                              <a:gd name="T2" fmla="*/ 29172249 w 25050"/>
                              <a:gd name="T3" fmla="*/ 0 h 50"/>
                              <a:gd name="T4" fmla="*/ 41674719 w 25050"/>
                              <a:gd name="T5" fmla="*/ 791210 h 50"/>
                              <a:gd name="T6" fmla="*/ 52510121 w 25050"/>
                              <a:gd name="T7" fmla="*/ 1582420 h 50"/>
                              <a:gd name="T8" fmla="*/ 59178032 w 25050"/>
                              <a:gd name="T9" fmla="*/ 1582420 h 50"/>
                              <a:gd name="T10" fmla="*/ 70013434 w 25050"/>
                              <a:gd name="T11" fmla="*/ 791210 h 50"/>
                              <a:gd name="T12" fmla="*/ 82515904 w 25050"/>
                              <a:gd name="T13" fmla="*/ 0 h 50"/>
                              <a:gd name="T14" fmla="*/ 105853594 w 25050"/>
                              <a:gd name="T15" fmla="*/ 0 h 50"/>
                              <a:gd name="T16" fmla="*/ 122523554 w 25050"/>
                              <a:gd name="T17" fmla="*/ 0 h 50"/>
                              <a:gd name="T18" fmla="*/ 135026025 w 25050"/>
                              <a:gd name="T19" fmla="*/ 791210 h 50"/>
                              <a:gd name="T20" fmla="*/ 145861426 w 25050"/>
                              <a:gd name="T21" fmla="*/ 1582420 h 50"/>
                              <a:gd name="T22" fmla="*/ 152529338 w 25050"/>
                              <a:gd name="T23" fmla="*/ 1582420 h 50"/>
                              <a:gd name="T24" fmla="*/ 163364739 w 25050"/>
                              <a:gd name="T25" fmla="*/ 791210 h 50"/>
                              <a:gd name="T26" fmla="*/ 175867210 w 25050"/>
                              <a:gd name="T27" fmla="*/ 0 h 50"/>
                              <a:gd name="T28" fmla="*/ 199204899 w 25050"/>
                              <a:gd name="T29" fmla="*/ 0 h 50"/>
                              <a:gd name="T30" fmla="*/ 215874860 w 25050"/>
                              <a:gd name="T31" fmla="*/ 0 h 50"/>
                              <a:gd name="T32" fmla="*/ 228377148 w 25050"/>
                              <a:gd name="T33" fmla="*/ 791210 h 50"/>
                              <a:gd name="T34" fmla="*/ 239212732 w 25050"/>
                              <a:gd name="T35" fmla="*/ 1582420 h 50"/>
                              <a:gd name="T36" fmla="*/ 245880643 w 25050"/>
                              <a:gd name="T37" fmla="*/ 1582420 h 50"/>
                              <a:gd name="T38" fmla="*/ 256716045 w 25050"/>
                              <a:gd name="T39" fmla="*/ 791210 h 50"/>
                              <a:gd name="T40" fmla="*/ 269218333 w 25050"/>
                              <a:gd name="T41" fmla="*/ 0 h 50"/>
                              <a:gd name="T42" fmla="*/ 292556205 w 25050"/>
                              <a:gd name="T43" fmla="*/ 0 h 50"/>
                              <a:gd name="T44" fmla="*/ 309226166 w 25050"/>
                              <a:gd name="T45" fmla="*/ 0 h 50"/>
                              <a:gd name="T46" fmla="*/ 321728454 w 25050"/>
                              <a:gd name="T47" fmla="*/ 791210 h 50"/>
                              <a:gd name="T48" fmla="*/ 332563855 w 25050"/>
                              <a:gd name="T49" fmla="*/ 1582420 h 50"/>
                              <a:gd name="T50" fmla="*/ 339231949 w 25050"/>
                              <a:gd name="T51" fmla="*/ 1582420 h 50"/>
                              <a:gd name="T52" fmla="*/ 350067350 w 25050"/>
                              <a:gd name="T53" fmla="*/ 791210 h 50"/>
                              <a:gd name="T54" fmla="*/ 362569638 w 25050"/>
                              <a:gd name="T55" fmla="*/ 0 h 50"/>
                              <a:gd name="T56" fmla="*/ 385907511 w 25050"/>
                              <a:gd name="T57" fmla="*/ 0 h 50"/>
                              <a:gd name="T58" fmla="*/ 402577471 w 25050"/>
                              <a:gd name="T59" fmla="*/ 0 h 50"/>
                              <a:gd name="T60" fmla="*/ 415079759 w 25050"/>
                              <a:gd name="T61" fmla="*/ 791210 h 50"/>
                              <a:gd name="T62" fmla="*/ 425915161 w 25050"/>
                              <a:gd name="T63" fmla="*/ 1582420 h 50"/>
                              <a:gd name="T64" fmla="*/ 432583072 w 25050"/>
                              <a:gd name="T65" fmla="*/ 1582420 h 50"/>
                              <a:gd name="T66" fmla="*/ 443418656 w 25050"/>
                              <a:gd name="T67" fmla="*/ 791210 h 50"/>
                              <a:gd name="T68" fmla="*/ 455920944 w 25050"/>
                              <a:gd name="T69" fmla="*/ 0 h 50"/>
                              <a:gd name="T70" fmla="*/ 479258816 w 25050"/>
                              <a:gd name="T71" fmla="*/ 0 h 50"/>
                              <a:gd name="T72" fmla="*/ 495928594 w 25050"/>
                              <a:gd name="T73" fmla="*/ 0 h 50"/>
                              <a:gd name="T74" fmla="*/ 508431065 w 25050"/>
                              <a:gd name="T75" fmla="*/ 791210 h 50"/>
                              <a:gd name="T76" fmla="*/ 519266466 w 25050"/>
                              <a:gd name="T77" fmla="*/ 1582420 h 50"/>
                              <a:gd name="T78" fmla="*/ 525934378 w 25050"/>
                              <a:gd name="T79" fmla="*/ 1582420 h 50"/>
                              <a:gd name="T80" fmla="*/ 536769779 w 25050"/>
                              <a:gd name="T81" fmla="*/ 791210 h 50"/>
                              <a:gd name="T82" fmla="*/ 549272250 w 25050"/>
                              <a:gd name="T83" fmla="*/ 0 h 50"/>
                              <a:gd name="T84" fmla="*/ 572610122 w 25050"/>
                              <a:gd name="T85" fmla="*/ 0 h 50"/>
                              <a:gd name="T86" fmla="*/ 589279900 w 25050"/>
                              <a:gd name="T87" fmla="*/ 0 h 50"/>
                              <a:gd name="T88" fmla="*/ 601782371 w 25050"/>
                              <a:gd name="T89" fmla="*/ 791210 h 50"/>
                              <a:gd name="T90" fmla="*/ 612617772 w 25050"/>
                              <a:gd name="T91" fmla="*/ 1582420 h 50"/>
                              <a:gd name="T92" fmla="*/ 619285683 w 25050"/>
                              <a:gd name="T93" fmla="*/ 1582420 h 50"/>
                              <a:gd name="T94" fmla="*/ 630121085 w 25050"/>
                              <a:gd name="T95" fmla="*/ 791210 h 50"/>
                              <a:gd name="T96" fmla="*/ 642623555 w 25050"/>
                              <a:gd name="T97" fmla="*/ 0 h 50"/>
                              <a:gd name="T98" fmla="*/ 665961427 w 25050"/>
                              <a:gd name="T99" fmla="*/ 0 h 50"/>
                              <a:gd name="T100" fmla="*/ 682631206 w 25050"/>
                              <a:gd name="T101" fmla="*/ 0 h 50"/>
                              <a:gd name="T102" fmla="*/ 695133676 w 25050"/>
                              <a:gd name="T103" fmla="*/ 791210 h 50"/>
                              <a:gd name="T104" fmla="*/ 705969078 w 25050"/>
                              <a:gd name="T105" fmla="*/ 1582420 h 50"/>
                              <a:gd name="T106" fmla="*/ 712636989 w 25050"/>
                              <a:gd name="T107" fmla="*/ 1582420 h 50"/>
                              <a:gd name="T108" fmla="*/ 723472390 w 25050"/>
                              <a:gd name="T109" fmla="*/ 791210 h 50"/>
                              <a:gd name="T110" fmla="*/ 735974861 w 25050"/>
                              <a:gd name="T111" fmla="*/ 0 h 50"/>
                              <a:gd name="T112" fmla="*/ 759312550 w 25050"/>
                              <a:gd name="T113" fmla="*/ 0 h 50"/>
                              <a:gd name="T114" fmla="*/ 775982511 w 25050"/>
                              <a:gd name="T115" fmla="*/ 0 h 50"/>
                              <a:gd name="T116" fmla="*/ 788484982 w 25050"/>
                              <a:gd name="T117" fmla="*/ 791210 h 50"/>
                              <a:gd name="T118" fmla="*/ 799320383 w 25050"/>
                              <a:gd name="T119" fmla="*/ 1582420 h 50"/>
                              <a:gd name="T120" fmla="*/ 805988295 w 25050"/>
                              <a:gd name="T121" fmla="*/ 1582420 h 50"/>
                              <a:gd name="T122" fmla="*/ 816823696 w 25050"/>
                              <a:gd name="T123" fmla="*/ 791210 h 50"/>
                              <a:gd name="T124" fmla="*/ 829326167 w 25050"/>
                              <a:gd name="T125" fmla="*/ 0 h 50"/>
                              <a:gd name="T126" fmla="*/ 0 60000 65536"/>
                              <a:gd name="T127" fmla="*/ 0 60000 65536"/>
                              <a:gd name="T128" fmla="*/ 0 60000 65536"/>
                              <a:gd name="T129" fmla="*/ 0 60000 65536"/>
                              <a:gd name="T130" fmla="*/ 0 60000 65536"/>
                              <a:gd name="T131" fmla="*/ 0 60000 65536"/>
                              <a:gd name="T132" fmla="*/ 0 60000 65536"/>
                              <a:gd name="T133" fmla="*/ 0 60000 65536"/>
                              <a:gd name="T134" fmla="*/ 0 60000 65536"/>
                              <a:gd name="T135" fmla="*/ 0 60000 65536"/>
                              <a:gd name="T136" fmla="*/ 0 60000 65536"/>
                              <a:gd name="T137" fmla="*/ 0 60000 65536"/>
                              <a:gd name="T138" fmla="*/ 0 60000 65536"/>
                              <a:gd name="T139" fmla="*/ 0 60000 65536"/>
                              <a:gd name="T140" fmla="*/ 0 60000 65536"/>
                              <a:gd name="T141" fmla="*/ 0 60000 65536"/>
                              <a:gd name="T142" fmla="*/ 0 60000 65536"/>
                              <a:gd name="T143" fmla="*/ 0 60000 65536"/>
                              <a:gd name="T144" fmla="*/ 0 60000 65536"/>
                              <a:gd name="T145" fmla="*/ 0 60000 65536"/>
                              <a:gd name="T146" fmla="*/ 0 60000 65536"/>
                              <a:gd name="T147" fmla="*/ 0 60000 65536"/>
                              <a:gd name="T148" fmla="*/ 0 60000 65536"/>
                              <a:gd name="T149" fmla="*/ 0 60000 65536"/>
                              <a:gd name="T150" fmla="*/ 0 60000 65536"/>
                              <a:gd name="T151" fmla="*/ 0 60000 65536"/>
                              <a:gd name="T152" fmla="*/ 0 60000 65536"/>
                              <a:gd name="T153" fmla="*/ 0 60000 65536"/>
                              <a:gd name="T154" fmla="*/ 0 60000 65536"/>
                              <a:gd name="T155" fmla="*/ 0 60000 65536"/>
                              <a:gd name="T156" fmla="*/ 0 60000 65536"/>
                              <a:gd name="T157" fmla="*/ 0 60000 65536"/>
                              <a:gd name="T158" fmla="*/ 0 60000 65536"/>
                              <a:gd name="T159" fmla="*/ 0 60000 65536"/>
                              <a:gd name="T160" fmla="*/ 0 60000 65536"/>
                              <a:gd name="T161" fmla="*/ 0 60000 65536"/>
                              <a:gd name="T162" fmla="*/ 0 60000 65536"/>
                              <a:gd name="T163" fmla="*/ 0 60000 65536"/>
                              <a:gd name="T164" fmla="*/ 0 60000 65536"/>
                              <a:gd name="T165" fmla="*/ 0 60000 65536"/>
                              <a:gd name="T166" fmla="*/ 0 60000 65536"/>
                              <a:gd name="T167" fmla="*/ 0 60000 65536"/>
                              <a:gd name="T168" fmla="*/ 0 60000 65536"/>
                              <a:gd name="T169" fmla="*/ 0 60000 65536"/>
                              <a:gd name="T170" fmla="*/ 0 60000 65536"/>
                              <a:gd name="T171" fmla="*/ 0 60000 65536"/>
                              <a:gd name="T172" fmla="*/ 0 60000 65536"/>
                              <a:gd name="T173" fmla="*/ 0 60000 65536"/>
                              <a:gd name="T174" fmla="*/ 0 60000 65536"/>
                              <a:gd name="T175" fmla="*/ 0 60000 65536"/>
                              <a:gd name="T176" fmla="*/ 0 60000 65536"/>
                              <a:gd name="T177" fmla="*/ 0 60000 65536"/>
                              <a:gd name="T178" fmla="*/ 0 60000 65536"/>
                              <a:gd name="T179" fmla="*/ 0 60000 65536"/>
                              <a:gd name="T180" fmla="*/ 0 60000 65536"/>
                              <a:gd name="T181" fmla="*/ 0 60000 65536"/>
                              <a:gd name="T182" fmla="*/ 0 60000 65536"/>
                              <a:gd name="T183" fmla="*/ 0 60000 65536"/>
                              <a:gd name="T184" fmla="*/ 0 60000 65536"/>
                              <a:gd name="T185" fmla="*/ 0 60000 65536"/>
                              <a:gd name="T186" fmla="*/ 0 60000 65536"/>
                              <a:gd name="T187" fmla="*/ 0 60000 65536"/>
                              <a:gd name="T188" fmla="*/ 0 60000 65536"/>
                            </a:gdLst>
                            <a:ahLst/>
                            <a:cxnLst>
                              <a:cxn ang="T126">
                                <a:pos x="T0" y="T1"/>
                              </a:cxn>
                              <a:cxn ang="T127">
                                <a:pos x="T2" y="T3"/>
                              </a:cxn>
                              <a:cxn ang="T128">
                                <a:pos x="T4" y="T5"/>
                              </a:cxn>
                              <a:cxn ang="T129">
                                <a:pos x="T6" y="T7"/>
                              </a:cxn>
                              <a:cxn ang="T130">
                                <a:pos x="T8" y="T9"/>
                              </a:cxn>
                              <a:cxn ang="T131">
                                <a:pos x="T10" y="T11"/>
                              </a:cxn>
                              <a:cxn ang="T132">
                                <a:pos x="T12" y="T13"/>
                              </a:cxn>
                              <a:cxn ang="T133">
                                <a:pos x="T14" y="T15"/>
                              </a:cxn>
                              <a:cxn ang="T134">
                                <a:pos x="T16" y="T17"/>
                              </a:cxn>
                              <a:cxn ang="T135">
                                <a:pos x="T18" y="T19"/>
                              </a:cxn>
                              <a:cxn ang="T136">
                                <a:pos x="T20" y="T21"/>
                              </a:cxn>
                              <a:cxn ang="T137">
                                <a:pos x="T22" y="T23"/>
                              </a:cxn>
                              <a:cxn ang="T138">
                                <a:pos x="T24" y="T25"/>
                              </a:cxn>
                              <a:cxn ang="T139">
                                <a:pos x="T26" y="T27"/>
                              </a:cxn>
                              <a:cxn ang="T140">
                                <a:pos x="T28" y="T29"/>
                              </a:cxn>
                              <a:cxn ang="T141">
                                <a:pos x="T30" y="T31"/>
                              </a:cxn>
                              <a:cxn ang="T142">
                                <a:pos x="T32" y="T33"/>
                              </a:cxn>
                              <a:cxn ang="T143">
                                <a:pos x="T34" y="T35"/>
                              </a:cxn>
                              <a:cxn ang="T144">
                                <a:pos x="T36" y="T37"/>
                              </a:cxn>
                              <a:cxn ang="T145">
                                <a:pos x="T38" y="T39"/>
                              </a:cxn>
                              <a:cxn ang="T146">
                                <a:pos x="T40" y="T41"/>
                              </a:cxn>
                              <a:cxn ang="T147">
                                <a:pos x="T42" y="T43"/>
                              </a:cxn>
                              <a:cxn ang="T148">
                                <a:pos x="T44" y="T45"/>
                              </a:cxn>
                              <a:cxn ang="T149">
                                <a:pos x="T46" y="T47"/>
                              </a:cxn>
                              <a:cxn ang="T150">
                                <a:pos x="T48" y="T49"/>
                              </a:cxn>
                              <a:cxn ang="T151">
                                <a:pos x="T50" y="T51"/>
                              </a:cxn>
                              <a:cxn ang="T152">
                                <a:pos x="T52" y="T53"/>
                              </a:cxn>
                              <a:cxn ang="T153">
                                <a:pos x="T54" y="T55"/>
                              </a:cxn>
                              <a:cxn ang="T154">
                                <a:pos x="T56" y="T57"/>
                              </a:cxn>
                              <a:cxn ang="T155">
                                <a:pos x="T58" y="T59"/>
                              </a:cxn>
                              <a:cxn ang="T156">
                                <a:pos x="T60" y="T61"/>
                              </a:cxn>
                              <a:cxn ang="T157">
                                <a:pos x="T62" y="T63"/>
                              </a:cxn>
                              <a:cxn ang="T158">
                                <a:pos x="T64" y="T65"/>
                              </a:cxn>
                              <a:cxn ang="T159">
                                <a:pos x="T66" y="T67"/>
                              </a:cxn>
                              <a:cxn ang="T160">
                                <a:pos x="T68" y="T69"/>
                              </a:cxn>
                              <a:cxn ang="T161">
                                <a:pos x="T70" y="T71"/>
                              </a:cxn>
                              <a:cxn ang="T162">
                                <a:pos x="T72" y="T73"/>
                              </a:cxn>
                              <a:cxn ang="T163">
                                <a:pos x="T74" y="T75"/>
                              </a:cxn>
                              <a:cxn ang="T164">
                                <a:pos x="T76" y="T77"/>
                              </a:cxn>
                              <a:cxn ang="T165">
                                <a:pos x="T78" y="T79"/>
                              </a:cxn>
                              <a:cxn ang="T166">
                                <a:pos x="T80" y="T81"/>
                              </a:cxn>
                              <a:cxn ang="T167">
                                <a:pos x="T82" y="T83"/>
                              </a:cxn>
                              <a:cxn ang="T168">
                                <a:pos x="T84" y="T85"/>
                              </a:cxn>
                              <a:cxn ang="T169">
                                <a:pos x="T86" y="T87"/>
                              </a:cxn>
                              <a:cxn ang="T170">
                                <a:pos x="T88" y="T89"/>
                              </a:cxn>
                              <a:cxn ang="T171">
                                <a:pos x="T90" y="T91"/>
                              </a:cxn>
                              <a:cxn ang="T172">
                                <a:pos x="T92" y="T93"/>
                              </a:cxn>
                              <a:cxn ang="T173">
                                <a:pos x="T94" y="T95"/>
                              </a:cxn>
                              <a:cxn ang="T174">
                                <a:pos x="T96" y="T97"/>
                              </a:cxn>
                              <a:cxn ang="T175">
                                <a:pos x="T98" y="T99"/>
                              </a:cxn>
                              <a:cxn ang="T176">
                                <a:pos x="T100" y="T101"/>
                              </a:cxn>
                              <a:cxn ang="T177">
                                <a:pos x="T102" y="T103"/>
                              </a:cxn>
                              <a:cxn ang="T178">
                                <a:pos x="T104" y="T105"/>
                              </a:cxn>
                              <a:cxn ang="T179">
                                <a:pos x="T106" y="T107"/>
                              </a:cxn>
                              <a:cxn ang="T180">
                                <a:pos x="T108" y="T109"/>
                              </a:cxn>
                              <a:cxn ang="T181">
                                <a:pos x="T110" y="T111"/>
                              </a:cxn>
                              <a:cxn ang="T182">
                                <a:pos x="T112" y="T113"/>
                              </a:cxn>
                              <a:cxn ang="T183">
                                <a:pos x="T114" y="T115"/>
                              </a:cxn>
                              <a:cxn ang="T184">
                                <a:pos x="T116" y="T117"/>
                              </a:cxn>
                              <a:cxn ang="T185">
                                <a:pos x="T118" y="T119"/>
                              </a:cxn>
                              <a:cxn ang="T186">
                                <a:pos x="T120" y="T121"/>
                              </a:cxn>
                              <a:cxn ang="T187">
                                <a:pos x="T122" y="T123"/>
                              </a:cxn>
                              <a:cxn ang="T188">
                                <a:pos x="T124" y="T125"/>
                              </a:cxn>
                            </a:cxnLst>
                            <a:rect l="0" t="0" r="r" b="b"/>
                            <a:pathLst>
                              <a:path w="25050" h="50">
                                <a:moveTo>
                                  <a:pt x="25" y="0"/>
                                </a:moveTo>
                                <a:lnTo>
                                  <a:pt x="175" y="0"/>
                                </a:lnTo>
                                <a:cubicBezTo>
                                  <a:pt x="189" y="0"/>
                                  <a:pt x="200" y="12"/>
                                  <a:pt x="200" y="25"/>
                                </a:cubicBezTo>
                                <a:cubicBezTo>
                                  <a:pt x="200" y="39"/>
                                  <a:pt x="189" y="50"/>
                                  <a:pt x="175" y="50"/>
                                </a:cubicBezTo>
                                <a:lnTo>
                                  <a:pt x="25" y="50"/>
                                </a:lnTo>
                                <a:cubicBezTo>
                                  <a:pt x="12" y="50"/>
                                  <a:pt x="0" y="39"/>
                                  <a:pt x="0" y="25"/>
                                </a:cubicBezTo>
                                <a:cubicBezTo>
                                  <a:pt x="0" y="12"/>
                                  <a:pt x="12" y="0"/>
                                  <a:pt x="25" y="0"/>
                                </a:cubicBezTo>
                                <a:close/>
                                <a:moveTo>
                                  <a:pt x="375" y="0"/>
                                </a:moveTo>
                                <a:lnTo>
                                  <a:pt x="525" y="0"/>
                                </a:lnTo>
                                <a:cubicBezTo>
                                  <a:pt x="539" y="0"/>
                                  <a:pt x="550" y="12"/>
                                  <a:pt x="550" y="25"/>
                                </a:cubicBezTo>
                                <a:cubicBezTo>
                                  <a:pt x="550" y="39"/>
                                  <a:pt x="539" y="50"/>
                                  <a:pt x="525" y="50"/>
                                </a:cubicBezTo>
                                <a:lnTo>
                                  <a:pt x="375" y="50"/>
                                </a:lnTo>
                                <a:cubicBezTo>
                                  <a:pt x="362" y="50"/>
                                  <a:pt x="350" y="39"/>
                                  <a:pt x="350" y="25"/>
                                </a:cubicBezTo>
                                <a:cubicBezTo>
                                  <a:pt x="350" y="12"/>
                                  <a:pt x="362" y="0"/>
                                  <a:pt x="375" y="0"/>
                                </a:cubicBezTo>
                                <a:close/>
                                <a:moveTo>
                                  <a:pt x="725" y="0"/>
                                </a:moveTo>
                                <a:lnTo>
                                  <a:pt x="875" y="0"/>
                                </a:lnTo>
                                <a:cubicBezTo>
                                  <a:pt x="889" y="0"/>
                                  <a:pt x="900" y="12"/>
                                  <a:pt x="900" y="25"/>
                                </a:cubicBezTo>
                                <a:cubicBezTo>
                                  <a:pt x="900" y="39"/>
                                  <a:pt x="889" y="50"/>
                                  <a:pt x="875" y="50"/>
                                </a:cubicBezTo>
                                <a:lnTo>
                                  <a:pt x="725" y="50"/>
                                </a:lnTo>
                                <a:cubicBezTo>
                                  <a:pt x="712" y="50"/>
                                  <a:pt x="700" y="39"/>
                                  <a:pt x="700" y="25"/>
                                </a:cubicBezTo>
                                <a:cubicBezTo>
                                  <a:pt x="700" y="12"/>
                                  <a:pt x="712" y="0"/>
                                  <a:pt x="725" y="0"/>
                                </a:cubicBezTo>
                                <a:close/>
                                <a:moveTo>
                                  <a:pt x="1075" y="0"/>
                                </a:moveTo>
                                <a:lnTo>
                                  <a:pt x="1225" y="0"/>
                                </a:lnTo>
                                <a:cubicBezTo>
                                  <a:pt x="1239" y="0"/>
                                  <a:pt x="1250" y="12"/>
                                  <a:pt x="1250" y="25"/>
                                </a:cubicBezTo>
                                <a:cubicBezTo>
                                  <a:pt x="1250" y="39"/>
                                  <a:pt x="1239" y="50"/>
                                  <a:pt x="1225" y="50"/>
                                </a:cubicBezTo>
                                <a:lnTo>
                                  <a:pt x="1075" y="50"/>
                                </a:lnTo>
                                <a:cubicBezTo>
                                  <a:pt x="1062" y="50"/>
                                  <a:pt x="1050" y="39"/>
                                  <a:pt x="1050" y="25"/>
                                </a:cubicBezTo>
                                <a:cubicBezTo>
                                  <a:pt x="1050" y="12"/>
                                  <a:pt x="1062" y="0"/>
                                  <a:pt x="1075" y="0"/>
                                </a:cubicBezTo>
                                <a:close/>
                                <a:moveTo>
                                  <a:pt x="1425" y="0"/>
                                </a:moveTo>
                                <a:lnTo>
                                  <a:pt x="1575" y="0"/>
                                </a:lnTo>
                                <a:cubicBezTo>
                                  <a:pt x="1589" y="0"/>
                                  <a:pt x="1600" y="12"/>
                                  <a:pt x="1600" y="25"/>
                                </a:cubicBezTo>
                                <a:cubicBezTo>
                                  <a:pt x="1600" y="39"/>
                                  <a:pt x="1589" y="50"/>
                                  <a:pt x="1575" y="50"/>
                                </a:cubicBezTo>
                                <a:lnTo>
                                  <a:pt x="1425" y="50"/>
                                </a:lnTo>
                                <a:cubicBezTo>
                                  <a:pt x="1412" y="50"/>
                                  <a:pt x="1400" y="39"/>
                                  <a:pt x="1400" y="25"/>
                                </a:cubicBezTo>
                                <a:cubicBezTo>
                                  <a:pt x="1400" y="12"/>
                                  <a:pt x="1412" y="0"/>
                                  <a:pt x="1425" y="0"/>
                                </a:cubicBezTo>
                                <a:close/>
                                <a:moveTo>
                                  <a:pt x="1775" y="0"/>
                                </a:moveTo>
                                <a:lnTo>
                                  <a:pt x="1925" y="0"/>
                                </a:lnTo>
                                <a:cubicBezTo>
                                  <a:pt x="1939" y="0"/>
                                  <a:pt x="1950" y="12"/>
                                  <a:pt x="1950" y="25"/>
                                </a:cubicBezTo>
                                <a:cubicBezTo>
                                  <a:pt x="1950" y="39"/>
                                  <a:pt x="1939" y="50"/>
                                  <a:pt x="1925" y="50"/>
                                </a:cubicBezTo>
                                <a:lnTo>
                                  <a:pt x="1775" y="50"/>
                                </a:lnTo>
                                <a:cubicBezTo>
                                  <a:pt x="1762" y="50"/>
                                  <a:pt x="1750" y="39"/>
                                  <a:pt x="1750" y="25"/>
                                </a:cubicBezTo>
                                <a:cubicBezTo>
                                  <a:pt x="1750" y="12"/>
                                  <a:pt x="1762" y="0"/>
                                  <a:pt x="1775" y="0"/>
                                </a:cubicBezTo>
                                <a:close/>
                                <a:moveTo>
                                  <a:pt x="2125" y="0"/>
                                </a:moveTo>
                                <a:lnTo>
                                  <a:pt x="2275" y="0"/>
                                </a:lnTo>
                                <a:cubicBezTo>
                                  <a:pt x="2289" y="0"/>
                                  <a:pt x="2300" y="12"/>
                                  <a:pt x="2300" y="25"/>
                                </a:cubicBezTo>
                                <a:cubicBezTo>
                                  <a:pt x="2300" y="39"/>
                                  <a:pt x="2289" y="50"/>
                                  <a:pt x="2275" y="50"/>
                                </a:cubicBezTo>
                                <a:lnTo>
                                  <a:pt x="2125" y="50"/>
                                </a:lnTo>
                                <a:cubicBezTo>
                                  <a:pt x="2112" y="50"/>
                                  <a:pt x="2100" y="39"/>
                                  <a:pt x="2100" y="25"/>
                                </a:cubicBezTo>
                                <a:cubicBezTo>
                                  <a:pt x="2100" y="12"/>
                                  <a:pt x="2112" y="0"/>
                                  <a:pt x="2125" y="0"/>
                                </a:cubicBezTo>
                                <a:close/>
                                <a:moveTo>
                                  <a:pt x="2475" y="0"/>
                                </a:moveTo>
                                <a:lnTo>
                                  <a:pt x="2625" y="0"/>
                                </a:lnTo>
                                <a:cubicBezTo>
                                  <a:pt x="2639" y="0"/>
                                  <a:pt x="2650" y="12"/>
                                  <a:pt x="2650" y="25"/>
                                </a:cubicBezTo>
                                <a:cubicBezTo>
                                  <a:pt x="2650" y="39"/>
                                  <a:pt x="2639" y="50"/>
                                  <a:pt x="2625" y="50"/>
                                </a:cubicBezTo>
                                <a:lnTo>
                                  <a:pt x="2475" y="50"/>
                                </a:lnTo>
                                <a:cubicBezTo>
                                  <a:pt x="2462" y="50"/>
                                  <a:pt x="2450" y="39"/>
                                  <a:pt x="2450" y="25"/>
                                </a:cubicBezTo>
                                <a:cubicBezTo>
                                  <a:pt x="2450" y="12"/>
                                  <a:pt x="2462" y="0"/>
                                  <a:pt x="2475" y="0"/>
                                </a:cubicBezTo>
                                <a:close/>
                                <a:moveTo>
                                  <a:pt x="2825" y="0"/>
                                </a:moveTo>
                                <a:lnTo>
                                  <a:pt x="2975" y="0"/>
                                </a:lnTo>
                                <a:cubicBezTo>
                                  <a:pt x="2989" y="0"/>
                                  <a:pt x="3000" y="12"/>
                                  <a:pt x="3000" y="25"/>
                                </a:cubicBezTo>
                                <a:cubicBezTo>
                                  <a:pt x="3000" y="39"/>
                                  <a:pt x="2989" y="50"/>
                                  <a:pt x="2975" y="50"/>
                                </a:cubicBezTo>
                                <a:lnTo>
                                  <a:pt x="2825" y="50"/>
                                </a:lnTo>
                                <a:cubicBezTo>
                                  <a:pt x="2812" y="50"/>
                                  <a:pt x="2800" y="39"/>
                                  <a:pt x="2800" y="25"/>
                                </a:cubicBezTo>
                                <a:cubicBezTo>
                                  <a:pt x="2800" y="12"/>
                                  <a:pt x="2812" y="0"/>
                                  <a:pt x="2825" y="0"/>
                                </a:cubicBezTo>
                                <a:close/>
                                <a:moveTo>
                                  <a:pt x="3175" y="0"/>
                                </a:moveTo>
                                <a:lnTo>
                                  <a:pt x="3325" y="0"/>
                                </a:lnTo>
                                <a:cubicBezTo>
                                  <a:pt x="3339" y="0"/>
                                  <a:pt x="3350" y="12"/>
                                  <a:pt x="3350" y="25"/>
                                </a:cubicBezTo>
                                <a:cubicBezTo>
                                  <a:pt x="3350" y="39"/>
                                  <a:pt x="3339" y="50"/>
                                  <a:pt x="3325" y="50"/>
                                </a:cubicBezTo>
                                <a:lnTo>
                                  <a:pt x="3175" y="50"/>
                                </a:lnTo>
                                <a:cubicBezTo>
                                  <a:pt x="3162" y="50"/>
                                  <a:pt x="3150" y="39"/>
                                  <a:pt x="3150" y="25"/>
                                </a:cubicBezTo>
                                <a:cubicBezTo>
                                  <a:pt x="3150" y="12"/>
                                  <a:pt x="3162" y="0"/>
                                  <a:pt x="3175" y="0"/>
                                </a:cubicBezTo>
                                <a:close/>
                                <a:moveTo>
                                  <a:pt x="3525" y="0"/>
                                </a:moveTo>
                                <a:lnTo>
                                  <a:pt x="3675" y="0"/>
                                </a:lnTo>
                                <a:cubicBezTo>
                                  <a:pt x="3689" y="0"/>
                                  <a:pt x="3700" y="12"/>
                                  <a:pt x="3700" y="25"/>
                                </a:cubicBezTo>
                                <a:cubicBezTo>
                                  <a:pt x="3700" y="39"/>
                                  <a:pt x="3689" y="50"/>
                                  <a:pt x="3675" y="50"/>
                                </a:cubicBezTo>
                                <a:lnTo>
                                  <a:pt x="3525" y="50"/>
                                </a:lnTo>
                                <a:cubicBezTo>
                                  <a:pt x="3512" y="50"/>
                                  <a:pt x="3500" y="39"/>
                                  <a:pt x="3500" y="25"/>
                                </a:cubicBezTo>
                                <a:cubicBezTo>
                                  <a:pt x="3500" y="12"/>
                                  <a:pt x="3512" y="0"/>
                                  <a:pt x="3525" y="0"/>
                                </a:cubicBezTo>
                                <a:close/>
                                <a:moveTo>
                                  <a:pt x="3875" y="0"/>
                                </a:moveTo>
                                <a:lnTo>
                                  <a:pt x="4025" y="0"/>
                                </a:lnTo>
                                <a:cubicBezTo>
                                  <a:pt x="4039" y="0"/>
                                  <a:pt x="4050" y="12"/>
                                  <a:pt x="4050" y="25"/>
                                </a:cubicBezTo>
                                <a:cubicBezTo>
                                  <a:pt x="4050" y="39"/>
                                  <a:pt x="4039" y="50"/>
                                  <a:pt x="4025" y="50"/>
                                </a:cubicBezTo>
                                <a:lnTo>
                                  <a:pt x="3875" y="50"/>
                                </a:lnTo>
                                <a:cubicBezTo>
                                  <a:pt x="3862" y="50"/>
                                  <a:pt x="3850" y="39"/>
                                  <a:pt x="3850" y="25"/>
                                </a:cubicBezTo>
                                <a:cubicBezTo>
                                  <a:pt x="3850" y="12"/>
                                  <a:pt x="3862" y="0"/>
                                  <a:pt x="3875" y="0"/>
                                </a:cubicBezTo>
                                <a:close/>
                                <a:moveTo>
                                  <a:pt x="4225" y="0"/>
                                </a:moveTo>
                                <a:lnTo>
                                  <a:pt x="4375" y="0"/>
                                </a:lnTo>
                                <a:cubicBezTo>
                                  <a:pt x="4389" y="0"/>
                                  <a:pt x="4400" y="12"/>
                                  <a:pt x="4400" y="25"/>
                                </a:cubicBezTo>
                                <a:cubicBezTo>
                                  <a:pt x="4400" y="39"/>
                                  <a:pt x="4389" y="50"/>
                                  <a:pt x="4375" y="50"/>
                                </a:cubicBezTo>
                                <a:lnTo>
                                  <a:pt x="4225" y="50"/>
                                </a:lnTo>
                                <a:cubicBezTo>
                                  <a:pt x="4212" y="50"/>
                                  <a:pt x="4200" y="39"/>
                                  <a:pt x="4200" y="25"/>
                                </a:cubicBezTo>
                                <a:cubicBezTo>
                                  <a:pt x="4200" y="12"/>
                                  <a:pt x="4212" y="0"/>
                                  <a:pt x="4225" y="0"/>
                                </a:cubicBezTo>
                                <a:close/>
                                <a:moveTo>
                                  <a:pt x="4575" y="0"/>
                                </a:moveTo>
                                <a:lnTo>
                                  <a:pt x="4725" y="0"/>
                                </a:lnTo>
                                <a:cubicBezTo>
                                  <a:pt x="4739" y="0"/>
                                  <a:pt x="4750" y="12"/>
                                  <a:pt x="4750" y="25"/>
                                </a:cubicBezTo>
                                <a:cubicBezTo>
                                  <a:pt x="4750" y="39"/>
                                  <a:pt x="4739" y="50"/>
                                  <a:pt x="4725" y="50"/>
                                </a:cubicBezTo>
                                <a:lnTo>
                                  <a:pt x="4575" y="50"/>
                                </a:lnTo>
                                <a:cubicBezTo>
                                  <a:pt x="4562" y="50"/>
                                  <a:pt x="4550" y="39"/>
                                  <a:pt x="4550" y="25"/>
                                </a:cubicBezTo>
                                <a:cubicBezTo>
                                  <a:pt x="4550" y="12"/>
                                  <a:pt x="4562" y="0"/>
                                  <a:pt x="4575" y="0"/>
                                </a:cubicBezTo>
                                <a:close/>
                                <a:moveTo>
                                  <a:pt x="4925" y="0"/>
                                </a:moveTo>
                                <a:lnTo>
                                  <a:pt x="5075" y="0"/>
                                </a:lnTo>
                                <a:cubicBezTo>
                                  <a:pt x="5089" y="0"/>
                                  <a:pt x="5100" y="12"/>
                                  <a:pt x="5100" y="25"/>
                                </a:cubicBezTo>
                                <a:cubicBezTo>
                                  <a:pt x="5100" y="39"/>
                                  <a:pt x="5089" y="50"/>
                                  <a:pt x="5075" y="50"/>
                                </a:cubicBezTo>
                                <a:lnTo>
                                  <a:pt x="4925" y="50"/>
                                </a:lnTo>
                                <a:cubicBezTo>
                                  <a:pt x="4912" y="50"/>
                                  <a:pt x="4900" y="39"/>
                                  <a:pt x="4900" y="25"/>
                                </a:cubicBezTo>
                                <a:cubicBezTo>
                                  <a:pt x="4900" y="12"/>
                                  <a:pt x="4912" y="0"/>
                                  <a:pt x="4925" y="0"/>
                                </a:cubicBezTo>
                                <a:close/>
                                <a:moveTo>
                                  <a:pt x="5275" y="0"/>
                                </a:moveTo>
                                <a:lnTo>
                                  <a:pt x="5425" y="0"/>
                                </a:lnTo>
                                <a:cubicBezTo>
                                  <a:pt x="5439" y="0"/>
                                  <a:pt x="5450" y="12"/>
                                  <a:pt x="5450" y="25"/>
                                </a:cubicBezTo>
                                <a:cubicBezTo>
                                  <a:pt x="5450" y="39"/>
                                  <a:pt x="5439" y="50"/>
                                  <a:pt x="5425" y="50"/>
                                </a:cubicBezTo>
                                <a:lnTo>
                                  <a:pt x="5275" y="50"/>
                                </a:lnTo>
                                <a:cubicBezTo>
                                  <a:pt x="5262" y="50"/>
                                  <a:pt x="5250" y="39"/>
                                  <a:pt x="5250" y="25"/>
                                </a:cubicBezTo>
                                <a:cubicBezTo>
                                  <a:pt x="5250" y="12"/>
                                  <a:pt x="5262" y="0"/>
                                  <a:pt x="5275" y="0"/>
                                </a:cubicBezTo>
                                <a:close/>
                                <a:moveTo>
                                  <a:pt x="5625" y="0"/>
                                </a:moveTo>
                                <a:lnTo>
                                  <a:pt x="5775" y="0"/>
                                </a:lnTo>
                                <a:cubicBezTo>
                                  <a:pt x="5789" y="0"/>
                                  <a:pt x="5800" y="12"/>
                                  <a:pt x="5800" y="25"/>
                                </a:cubicBezTo>
                                <a:cubicBezTo>
                                  <a:pt x="5800" y="39"/>
                                  <a:pt x="5789" y="50"/>
                                  <a:pt x="5775" y="50"/>
                                </a:cubicBezTo>
                                <a:lnTo>
                                  <a:pt x="5625" y="50"/>
                                </a:lnTo>
                                <a:cubicBezTo>
                                  <a:pt x="5612" y="50"/>
                                  <a:pt x="5600" y="39"/>
                                  <a:pt x="5600" y="25"/>
                                </a:cubicBezTo>
                                <a:cubicBezTo>
                                  <a:pt x="5600" y="12"/>
                                  <a:pt x="5612" y="0"/>
                                  <a:pt x="5625" y="0"/>
                                </a:cubicBezTo>
                                <a:close/>
                                <a:moveTo>
                                  <a:pt x="5975" y="0"/>
                                </a:moveTo>
                                <a:lnTo>
                                  <a:pt x="6125" y="0"/>
                                </a:lnTo>
                                <a:cubicBezTo>
                                  <a:pt x="6139" y="0"/>
                                  <a:pt x="6150" y="12"/>
                                  <a:pt x="6150" y="25"/>
                                </a:cubicBezTo>
                                <a:cubicBezTo>
                                  <a:pt x="6150" y="39"/>
                                  <a:pt x="6139" y="50"/>
                                  <a:pt x="6125" y="50"/>
                                </a:cubicBezTo>
                                <a:lnTo>
                                  <a:pt x="5975" y="50"/>
                                </a:lnTo>
                                <a:cubicBezTo>
                                  <a:pt x="5962" y="50"/>
                                  <a:pt x="5950" y="39"/>
                                  <a:pt x="5950" y="25"/>
                                </a:cubicBezTo>
                                <a:cubicBezTo>
                                  <a:pt x="5950" y="12"/>
                                  <a:pt x="5962" y="0"/>
                                  <a:pt x="5975" y="0"/>
                                </a:cubicBezTo>
                                <a:close/>
                                <a:moveTo>
                                  <a:pt x="6325" y="0"/>
                                </a:moveTo>
                                <a:lnTo>
                                  <a:pt x="6475" y="0"/>
                                </a:lnTo>
                                <a:cubicBezTo>
                                  <a:pt x="6489" y="0"/>
                                  <a:pt x="6500" y="12"/>
                                  <a:pt x="6500" y="25"/>
                                </a:cubicBezTo>
                                <a:cubicBezTo>
                                  <a:pt x="6500" y="39"/>
                                  <a:pt x="6489" y="50"/>
                                  <a:pt x="6475" y="50"/>
                                </a:cubicBezTo>
                                <a:lnTo>
                                  <a:pt x="6325" y="50"/>
                                </a:lnTo>
                                <a:cubicBezTo>
                                  <a:pt x="6312" y="50"/>
                                  <a:pt x="6300" y="39"/>
                                  <a:pt x="6300" y="25"/>
                                </a:cubicBezTo>
                                <a:cubicBezTo>
                                  <a:pt x="6300" y="12"/>
                                  <a:pt x="6312" y="0"/>
                                  <a:pt x="6325" y="0"/>
                                </a:cubicBezTo>
                                <a:close/>
                                <a:moveTo>
                                  <a:pt x="6675" y="0"/>
                                </a:moveTo>
                                <a:lnTo>
                                  <a:pt x="6825" y="0"/>
                                </a:lnTo>
                                <a:cubicBezTo>
                                  <a:pt x="6839" y="0"/>
                                  <a:pt x="6850" y="12"/>
                                  <a:pt x="6850" y="25"/>
                                </a:cubicBezTo>
                                <a:cubicBezTo>
                                  <a:pt x="6850" y="39"/>
                                  <a:pt x="6839" y="50"/>
                                  <a:pt x="6825" y="50"/>
                                </a:cubicBezTo>
                                <a:lnTo>
                                  <a:pt x="6675" y="50"/>
                                </a:lnTo>
                                <a:cubicBezTo>
                                  <a:pt x="6662" y="50"/>
                                  <a:pt x="6650" y="39"/>
                                  <a:pt x="6650" y="25"/>
                                </a:cubicBezTo>
                                <a:cubicBezTo>
                                  <a:pt x="6650" y="12"/>
                                  <a:pt x="6662" y="0"/>
                                  <a:pt x="6675" y="0"/>
                                </a:cubicBezTo>
                                <a:close/>
                                <a:moveTo>
                                  <a:pt x="7025" y="0"/>
                                </a:moveTo>
                                <a:lnTo>
                                  <a:pt x="7175" y="0"/>
                                </a:lnTo>
                                <a:cubicBezTo>
                                  <a:pt x="7189" y="0"/>
                                  <a:pt x="7200" y="12"/>
                                  <a:pt x="7200" y="25"/>
                                </a:cubicBezTo>
                                <a:cubicBezTo>
                                  <a:pt x="7200" y="39"/>
                                  <a:pt x="7189" y="50"/>
                                  <a:pt x="7175" y="50"/>
                                </a:cubicBezTo>
                                <a:lnTo>
                                  <a:pt x="7025" y="50"/>
                                </a:lnTo>
                                <a:cubicBezTo>
                                  <a:pt x="7012" y="50"/>
                                  <a:pt x="7000" y="39"/>
                                  <a:pt x="7000" y="25"/>
                                </a:cubicBezTo>
                                <a:cubicBezTo>
                                  <a:pt x="7000" y="12"/>
                                  <a:pt x="7012" y="0"/>
                                  <a:pt x="7025" y="0"/>
                                </a:cubicBezTo>
                                <a:close/>
                                <a:moveTo>
                                  <a:pt x="7375" y="0"/>
                                </a:moveTo>
                                <a:lnTo>
                                  <a:pt x="7525" y="0"/>
                                </a:lnTo>
                                <a:cubicBezTo>
                                  <a:pt x="7539" y="0"/>
                                  <a:pt x="7550" y="12"/>
                                  <a:pt x="7550" y="25"/>
                                </a:cubicBezTo>
                                <a:cubicBezTo>
                                  <a:pt x="7550" y="39"/>
                                  <a:pt x="7539" y="50"/>
                                  <a:pt x="7525" y="50"/>
                                </a:cubicBezTo>
                                <a:lnTo>
                                  <a:pt x="7375" y="50"/>
                                </a:lnTo>
                                <a:cubicBezTo>
                                  <a:pt x="7362" y="50"/>
                                  <a:pt x="7350" y="39"/>
                                  <a:pt x="7350" y="25"/>
                                </a:cubicBezTo>
                                <a:cubicBezTo>
                                  <a:pt x="7350" y="12"/>
                                  <a:pt x="7362" y="0"/>
                                  <a:pt x="7375" y="0"/>
                                </a:cubicBezTo>
                                <a:close/>
                                <a:moveTo>
                                  <a:pt x="7725" y="0"/>
                                </a:moveTo>
                                <a:lnTo>
                                  <a:pt x="7875" y="0"/>
                                </a:lnTo>
                                <a:cubicBezTo>
                                  <a:pt x="7889" y="0"/>
                                  <a:pt x="7900" y="12"/>
                                  <a:pt x="7900" y="25"/>
                                </a:cubicBezTo>
                                <a:cubicBezTo>
                                  <a:pt x="7900" y="39"/>
                                  <a:pt x="7889" y="50"/>
                                  <a:pt x="7875" y="50"/>
                                </a:cubicBezTo>
                                <a:lnTo>
                                  <a:pt x="7725" y="50"/>
                                </a:lnTo>
                                <a:cubicBezTo>
                                  <a:pt x="7712" y="50"/>
                                  <a:pt x="7700" y="39"/>
                                  <a:pt x="7700" y="25"/>
                                </a:cubicBezTo>
                                <a:cubicBezTo>
                                  <a:pt x="7700" y="12"/>
                                  <a:pt x="7712" y="0"/>
                                  <a:pt x="7725" y="0"/>
                                </a:cubicBezTo>
                                <a:close/>
                                <a:moveTo>
                                  <a:pt x="8075" y="0"/>
                                </a:moveTo>
                                <a:lnTo>
                                  <a:pt x="8225" y="0"/>
                                </a:lnTo>
                                <a:cubicBezTo>
                                  <a:pt x="8239" y="0"/>
                                  <a:pt x="8250" y="12"/>
                                  <a:pt x="8250" y="25"/>
                                </a:cubicBezTo>
                                <a:cubicBezTo>
                                  <a:pt x="8250" y="39"/>
                                  <a:pt x="8239" y="50"/>
                                  <a:pt x="8225" y="50"/>
                                </a:cubicBezTo>
                                <a:lnTo>
                                  <a:pt x="8075" y="50"/>
                                </a:lnTo>
                                <a:cubicBezTo>
                                  <a:pt x="8062" y="50"/>
                                  <a:pt x="8050" y="39"/>
                                  <a:pt x="8050" y="25"/>
                                </a:cubicBezTo>
                                <a:cubicBezTo>
                                  <a:pt x="8050" y="12"/>
                                  <a:pt x="8062" y="0"/>
                                  <a:pt x="8075" y="0"/>
                                </a:cubicBezTo>
                                <a:close/>
                                <a:moveTo>
                                  <a:pt x="8425" y="0"/>
                                </a:moveTo>
                                <a:lnTo>
                                  <a:pt x="8575" y="0"/>
                                </a:lnTo>
                                <a:cubicBezTo>
                                  <a:pt x="8589" y="0"/>
                                  <a:pt x="8600" y="12"/>
                                  <a:pt x="8600" y="25"/>
                                </a:cubicBezTo>
                                <a:cubicBezTo>
                                  <a:pt x="8600" y="39"/>
                                  <a:pt x="8589" y="50"/>
                                  <a:pt x="8575" y="50"/>
                                </a:cubicBezTo>
                                <a:lnTo>
                                  <a:pt x="8425" y="50"/>
                                </a:lnTo>
                                <a:cubicBezTo>
                                  <a:pt x="8412" y="50"/>
                                  <a:pt x="8400" y="39"/>
                                  <a:pt x="8400" y="25"/>
                                </a:cubicBezTo>
                                <a:cubicBezTo>
                                  <a:pt x="8400" y="12"/>
                                  <a:pt x="8412" y="0"/>
                                  <a:pt x="8425" y="0"/>
                                </a:cubicBezTo>
                                <a:close/>
                                <a:moveTo>
                                  <a:pt x="8775" y="0"/>
                                </a:moveTo>
                                <a:lnTo>
                                  <a:pt x="8925" y="0"/>
                                </a:lnTo>
                                <a:cubicBezTo>
                                  <a:pt x="8939" y="0"/>
                                  <a:pt x="8950" y="12"/>
                                  <a:pt x="8950" y="25"/>
                                </a:cubicBezTo>
                                <a:cubicBezTo>
                                  <a:pt x="8950" y="39"/>
                                  <a:pt x="8939" y="50"/>
                                  <a:pt x="8925" y="50"/>
                                </a:cubicBezTo>
                                <a:lnTo>
                                  <a:pt x="8775" y="50"/>
                                </a:lnTo>
                                <a:cubicBezTo>
                                  <a:pt x="8762" y="50"/>
                                  <a:pt x="8750" y="39"/>
                                  <a:pt x="8750" y="25"/>
                                </a:cubicBezTo>
                                <a:cubicBezTo>
                                  <a:pt x="8750" y="12"/>
                                  <a:pt x="8762" y="0"/>
                                  <a:pt x="8775" y="0"/>
                                </a:cubicBezTo>
                                <a:close/>
                                <a:moveTo>
                                  <a:pt x="9125" y="0"/>
                                </a:moveTo>
                                <a:lnTo>
                                  <a:pt x="9275" y="0"/>
                                </a:lnTo>
                                <a:cubicBezTo>
                                  <a:pt x="9289" y="0"/>
                                  <a:pt x="9300" y="12"/>
                                  <a:pt x="9300" y="25"/>
                                </a:cubicBezTo>
                                <a:cubicBezTo>
                                  <a:pt x="9300" y="39"/>
                                  <a:pt x="9289" y="50"/>
                                  <a:pt x="9275" y="50"/>
                                </a:cubicBezTo>
                                <a:lnTo>
                                  <a:pt x="9125" y="50"/>
                                </a:lnTo>
                                <a:cubicBezTo>
                                  <a:pt x="9112" y="50"/>
                                  <a:pt x="9100" y="39"/>
                                  <a:pt x="9100" y="25"/>
                                </a:cubicBezTo>
                                <a:cubicBezTo>
                                  <a:pt x="9100" y="12"/>
                                  <a:pt x="9112" y="0"/>
                                  <a:pt x="9125" y="0"/>
                                </a:cubicBezTo>
                                <a:close/>
                                <a:moveTo>
                                  <a:pt x="9475" y="0"/>
                                </a:moveTo>
                                <a:lnTo>
                                  <a:pt x="9625" y="0"/>
                                </a:lnTo>
                                <a:cubicBezTo>
                                  <a:pt x="9639" y="0"/>
                                  <a:pt x="9650" y="12"/>
                                  <a:pt x="9650" y="25"/>
                                </a:cubicBezTo>
                                <a:cubicBezTo>
                                  <a:pt x="9650" y="39"/>
                                  <a:pt x="9639" y="50"/>
                                  <a:pt x="9625" y="50"/>
                                </a:cubicBezTo>
                                <a:lnTo>
                                  <a:pt x="9475" y="50"/>
                                </a:lnTo>
                                <a:cubicBezTo>
                                  <a:pt x="9462" y="50"/>
                                  <a:pt x="9450" y="39"/>
                                  <a:pt x="9450" y="25"/>
                                </a:cubicBezTo>
                                <a:cubicBezTo>
                                  <a:pt x="9450" y="12"/>
                                  <a:pt x="9462" y="0"/>
                                  <a:pt x="9475" y="0"/>
                                </a:cubicBezTo>
                                <a:close/>
                                <a:moveTo>
                                  <a:pt x="9825" y="0"/>
                                </a:moveTo>
                                <a:lnTo>
                                  <a:pt x="9975" y="0"/>
                                </a:lnTo>
                                <a:cubicBezTo>
                                  <a:pt x="9989" y="0"/>
                                  <a:pt x="10000" y="12"/>
                                  <a:pt x="10000" y="25"/>
                                </a:cubicBezTo>
                                <a:cubicBezTo>
                                  <a:pt x="10000" y="39"/>
                                  <a:pt x="9989" y="50"/>
                                  <a:pt x="9975" y="50"/>
                                </a:cubicBezTo>
                                <a:lnTo>
                                  <a:pt x="9825" y="50"/>
                                </a:lnTo>
                                <a:cubicBezTo>
                                  <a:pt x="9812" y="50"/>
                                  <a:pt x="9800" y="39"/>
                                  <a:pt x="9800" y="25"/>
                                </a:cubicBezTo>
                                <a:cubicBezTo>
                                  <a:pt x="9800" y="12"/>
                                  <a:pt x="9812" y="0"/>
                                  <a:pt x="9825" y="0"/>
                                </a:cubicBezTo>
                                <a:close/>
                                <a:moveTo>
                                  <a:pt x="10175" y="0"/>
                                </a:moveTo>
                                <a:lnTo>
                                  <a:pt x="10325" y="0"/>
                                </a:lnTo>
                                <a:cubicBezTo>
                                  <a:pt x="10339" y="0"/>
                                  <a:pt x="10350" y="12"/>
                                  <a:pt x="10350" y="25"/>
                                </a:cubicBezTo>
                                <a:cubicBezTo>
                                  <a:pt x="10350" y="39"/>
                                  <a:pt x="10339" y="50"/>
                                  <a:pt x="10325" y="50"/>
                                </a:cubicBezTo>
                                <a:lnTo>
                                  <a:pt x="10175" y="50"/>
                                </a:lnTo>
                                <a:cubicBezTo>
                                  <a:pt x="10162" y="50"/>
                                  <a:pt x="10150" y="39"/>
                                  <a:pt x="10150" y="25"/>
                                </a:cubicBezTo>
                                <a:cubicBezTo>
                                  <a:pt x="10150" y="12"/>
                                  <a:pt x="10162" y="0"/>
                                  <a:pt x="10175" y="0"/>
                                </a:cubicBezTo>
                                <a:close/>
                                <a:moveTo>
                                  <a:pt x="10525" y="0"/>
                                </a:moveTo>
                                <a:lnTo>
                                  <a:pt x="10675" y="0"/>
                                </a:lnTo>
                                <a:cubicBezTo>
                                  <a:pt x="10689" y="0"/>
                                  <a:pt x="10700" y="12"/>
                                  <a:pt x="10700" y="25"/>
                                </a:cubicBezTo>
                                <a:cubicBezTo>
                                  <a:pt x="10700" y="39"/>
                                  <a:pt x="10689" y="50"/>
                                  <a:pt x="10675" y="50"/>
                                </a:cubicBezTo>
                                <a:lnTo>
                                  <a:pt x="10525" y="50"/>
                                </a:lnTo>
                                <a:cubicBezTo>
                                  <a:pt x="10512" y="50"/>
                                  <a:pt x="10500" y="39"/>
                                  <a:pt x="10500" y="25"/>
                                </a:cubicBezTo>
                                <a:cubicBezTo>
                                  <a:pt x="10500" y="12"/>
                                  <a:pt x="10512" y="0"/>
                                  <a:pt x="10525" y="0"/>
                                </a:cubicBezTo>
                                <a:close/>
                                <a:moveTo>
                                  <a:pt x="10875" y="0"/>
                                </a:moveTo>
                                <a:lnTo>
                                  <a:pt x="11025" y="0"/>
                                </a:lnTo>
                                <a:cubicBezTo>
                                  <a:pt x="11039" y="0"/>
                                  <a:pt x="11050" y="12"/>
                                  <a:pt x="11050" y="25"/>
                                </a:cubicBezTo>
                                <a:cubicBezTo>
                                  <a:pt x="11050" y="39"/>
                                  <a:pt x="11039" y="50"/>
                                  <a:pt x="11025" y="50"/>
                                </a:cubicBezTo>
                                <a:lnTo>
                                  <a:pt x="10875" y="50"/>
                                </a:lnTo>
                                <a:cubicBezTo>
                                  <a:pt x="10862" y="50"/>
                                  <a:pt x="10850" y="39"/>
                                  <a:pt x="10850" y="25"/>
                                </a:cubicBezTo>
                                <a:cubicBezTo>
                                  <a:pt x="10850" y="12"/>
                                  <a:pt x="10862" y="0"/>
                                  <a:pt x="10875" y="0"/>
                                </a:cubicBezTo>
                                <a:close/>
                                <a:moveTo>
                                  <a:pt x="11225" y="0"/>
                                </a:moveTo>
                                <a:lnTo>
                                  <a:pt x="11375" y="0"/>
                                </a:lnTo>
                                <a:cubicBezTo>
                                  <a:pt x="11389" y="0"/>
                                  <a:pt x="11400" y="12"/>
                                  <a:pt x="11400" y="25"/>
                                </a:cubicBezTo>
                                <a:cubicBezTo>
                                  <a:pt x="11400" y="39"/>
                                  <a:pt x="11389" y="50"/>
                                  <a:pt x="11375" y="50"/>
                                </a:cubicBezTo>
                                <a:lnTo>
                                  <a:pt x="11225" y="50"/>
                                </a:lnTo>
                                <a:cubicBezTo>
                                  <a:pt x="11212" y="50"/>
                                  <a:pt x="11200" y="39"/>
                                  <a:pt x="11200" y="25"/>
                                </a:cubicBezTo>
                                <a:cubicBezTo>
                                  <a:pt x="11200" y="12"/>
                                  <a:pt x="11212" y="0"/>
                                  <a:pt x="11225" y="0"/>
                                </a:cubicBezTo>
                                <a:close/>
                                <a:moveTo>
                                  <a:pt x="11575" y="0"/>
                                </a:moveTo>
                                <a:lnTo>
                                  <a:pt x="11725" y="0"/>
                                </a:lnTo>
                                <a:cubicBezTo>
                                  <a:pt x="11739" y="0"/>
                                  <a:pt x="11750" y="12"/>
                                  <a:pt x="11750" y="25"/>
                                </a:cubicBezTo>
                                <a:cubicBezTo>
                                  <a:pt x="11750" y="39"/>
                                  <a:pt x="11739" y="50"/>
                                  <a:pt x="11725" y="50"/>
                                </a:cubicBezTo>
                                <a:lnTo>
                                  <a:pt x="11575" y="50"/>
                                </a:lnTo>
                                <a:cubicBezTo>
                                  <a:pt x="11562" y="50"/>
                                  <a:pt x="11550" y="39"/>
                                  <a:pt x="11550" y="25"/>
                                </a:cubicBezTo>
                                <a:cubicBezTo>
                                  <a:pt x="11550" y="12"/>
                                  <a:pt x="11562" y="0"/>
                                  <a:pt x="11575" y="0"/>
                                </a:cubicBezTo>
                                <a:close/>
                                <a:moveTo>
                                  <a:pt x="11925" y="0"/>
                                </a:moveTo>
                                <a:lnTo>
                                  <a:pt x="12075" y="0"/>
                                </a:lnTo>
                                <a:cubicBezTo>
                                  <a:pt x="12089" y="0"/>
                                  <a:pt x="12100" y="12"/>
                                  <a:pt x="12100" y="25"/>
                                </a:cubicBezTo>
                                <a:cubicBezTo>
                                  <a:pt x="12100" y="39"/>
                                  <a:pt x="12089" y="50"/>
                                  <a:pt x="12075" y="50"/>
                                </a:cubicBezTo>
                                <a:lnTo>
                                  <a:pt x="11925" y="50"/>
                                </a:lnTo>
                                <a:cubicBezTo>
                                  <a:pt x="11912" y="50"/>
                                  <a:pt x="11900" y="39"/>
                                  <a:pt x="11900" y="25"/>
                                </a:cubicBezTo>
                                <a:cubicBezTo>
                                  <a:pt x="11900" y="12"/>
                                  <a:pt x="11912" y="0"/>
                                  <a:pt x="11925" y="0"/>
                                </a:cubicBezTo>
                                <a:close/>
                                <a:moveTo>
                                  <a:pt x="12275" y="0"/>
                                </a:moveTo>
                                <a:lnTo>
                                  <a:pt x="12425" y="0"/>
                                </a:lnTo>
                                <a:cubicBezTo>
                                  <a:pt x="12439" y="0"/>
                                  <a:pt x="12450" y="12"/>
                                  <a:pt x="12450" y="25"/>
                                </a:cubicBezTo>
                                <a:cubicBezTo>
                                  <a:pt x="12450" y="39"/>
                                  <a:pt x="12439" y="50"/>
                                  <a:pt x="12425" y="50"/>
                                </a:cubicBezTo>
                                <a:lnTo>
                                  <a:pt x="12275" y="50"/>
                                </a:lnTo>
                                <a:cubicBezTo>
                                  <a:pt x="12262" y="50"/>
                                  <a:pt x="12250" y="39"/>
                                  <a:pt x="12250" y="25"/>
                                </a:cubicBezTo>
                                <a:cubicBezTo>
                                  <a:pt x="12250" y="12"/>
                                  <a:pt x="12262" y="0"/>
                                  <a:pt x="12275" y="0"/>
                                </a:cubicBezTo>
                                <a:close/>
                                <a:moveTo>
                                  <a:pt x="12625" y="0"/>
                                </a:moveTo>
                                <a:lnTo>
                                  <a:pt x="12775" y="0"/>
                                </a:lnTo>
                                <a:cubicBezTo>
                                  <a:pt x="12789" y="0"/>
                                  <a:pt x="12800" y="12"/>
                                  <a:pt x="12800" y="25"/>
                                </a:cubicBezTo>
                                <a:cubicBezTo>
                                  <a:pt x="12800" y="39"/>
                                  <a:pt x="12789" y="50"/>
                                  <a:pt x="12775" y="50"/>
                                </a:cubicBezTo>
                                <a:lnTo>
                                  <a:pt x="12625" y="50"/>
                                </a:lnTo>
                                <a:cubicBezTo>
                                  <a:pt x="12612" y="50"/>
                                  <a:pt x="12600" y="39"/>
                                  <a:pt x="12600" y="25"/>
                                </a:cubicBezTo>
                                <a:cubicBezTo>
                                  <a:pt x="12600" y="12"/>
                                  <a:pt x="12612" y="0"/>
                                  <a:pt x="12625" y="0"/>
                                </a:cubicBezTo>
                                <a:close/>
                                <a:moveTo>
                                  <a:pt x="12975" y="0"/>
                                </a:moveTo>
                                <a:lnTo>
                                  <a:pt x="13125" y="0"/>
                                </a:lnTo>
                                <a:cubicBezTo>
                                  <a:pt x="13139" y="0"/>
                                  <a:pt x="13150" y="12"/>
                                  <a:pt x="13150" y="25"/>
                                </a:cubicBezTo>
                                <a:cubicBezTo>
                                  <a:pt x="13150" y="39"/>
                                  <a:pt x="13139" y="50"/>
                                  <a:pt x="13125" y="50"/>
                                </a:cubicBezTo>
                                <a:lnTo>
                                  <a:pt x="12975" y="50"/>
                                </a:lnTo>
                                <a:cubicBezTo>
                                  <a:pt x="12962" y="50"/>
                                  <a:pt x="12950" y="39"/>
                                  <a:pt x="12950" y="25"/>
                                </a:cubicBezTo>
                                <a:cubicBezTo>
                                  <a:pt x="12950" y="12"/>
                                  <a:pt x="12962" y="0"/>
                                  <a:pt x="12975" y="0"/>
                                </a:cubicBezTo>
                                <a:close/>
                                <a:moveTo>
                                  <a:pt x="13325" y="0"/>
                                </a:moveTo>
                                <a:lnTo>
                                  <a:pt x="13475" y="0"/>
                                </a:lnTo>
                                <a:cubicBezTo>
                                  <a:pt x="13489" y="0"/>
                                  <a:pt x="13500" y="12"/>
                                  <a:pt x="13500" y="25"/>
                                </a:cubicBezTo>
                                <a:cubicBezTo>
                                  <a:pt x="13500" y="39"/>
                                  <a:pt x="13489" y="50"/>
                                  <a:pt x="13475" y="50"/>
                                </a:cubicBezTo>
                                <a:lnTo>
                                  <a:pt x="13325" y="50"/>
                                </a:lnTo>
                                <a:cubicBezTo>
                                  <a:pt x="13312" y="50"/>
                                  <a:pt x="13300" y="39"/>
                                  <a:pt x="13300" y="25"/>
                                </a:cubicBezTo>
                                <a:cubicBezTo>
                                  <a:pt x="13300" y="12"/>
                                  <a:pt x="13312" y="0"/>
                                  <a:pt x="13325" y="0"/>
                                </a:cubicBezTo>
                                <a:close/>
                                <a:moveTo>
                                  <a:pt x="13675" y="0"/>
                                </a:moveTo>
                                <a:lnTo>
                                  <a:pt x="13825" y="0"/>
                                </a:lnTo>
                                <a:cubicBezTo>
                                  <a:pt x="13839" y="0"/>
                                  <a:pt x="13850" y="12"/>
                                  <a:pt x="13850" y="25"/>
                                </a:cubicBezTo>
                                <a:cubicBezTo>
                                  <a:pt x="13850" y="39"/>
                                  <a:pt x="13839" y="50"/>
                                  <a:pt x="13825" y="50"/>
                                </a:cubicBezTo>
                                <a:lnTo>
                                  <a:pt x="13675" y="50"/>
                                </a:lnTo>
                                <a:cubicBezTo>
                                  <a:pt x="13662" y="50"/>
                                  <a:pt x="13650" y="39"/>
                                  <a:pt x="13650" y="25"/>
                                </a:cubicBezTo>
                                <a:cubicBezTo>
                                  <a:pt x="13650" y="12"/>
                                  <a:pt x="13662" y="0"/>
                                  <a:pt x="13675" y="0"/>
                                </a:cubicBezTo>
                                <a:close/>
                                <a:moveTo>
                                  <a:pt x="14025" y="0"/>
                                </a:moveTo>
                                <a:lnTo>
                                  <a:pt x="14175" y="0"/>
                                </a:lnTo>
                                <a:cubicBezTo>
                                  <a:pt x="14189" y="0"/>
                                  <a:pt x="14200" y="12"/>
                                  <a:pt x="14200" y="25"/>
                                </a:cubicBezTo>
                                <a:cubicBezTo>
                                  <a:pt x="14200" y="39"/>
                                  <a:pt x="14189" y="50"/>
                                  <a:pt x="14175" y="50"/>
                                </a:cubicBezTo>
                                <a:lnTo>
                                  <a:pt x="14025" y="50"/>
                                </a:lnTo>
                                <a:cubicBezTo>
                                  <a:pt x="14012" y="50"/>
                                  <a:pt x="14000" y="39"/>
                                  <a:pt x="14000" y="25"/>
                                </a:cubicBezTo>
                                <a:cubicBezTo>
                                  <a:pt x="14000" y="12"/>
                                  <a:pt x="14012" y="0"/>
                                  <a:pt x="14025" y="0"/>
                                </a:cubicBezTo>
                                <a:close/>
                                <a:moveTo>
                                  <a:pt x="14375" y="0"/>
                                </a:moveTo>
                                <a:lnTo>
                                  <a:pt x="14525" y="0"/>
                                </a:lnTo>
                                <a:cubicBezTo>
                                  <a:pt x="14539" y="0"/>
                                  <a:pt x="14550" y="12"/>
                                  <a:pt x="14550" y="25"/>
                                </a:cubicBezTo>
                                <a:cubicBezTo>
                                  <a:pt x="14550" y="39"/>
                                  <a:pt x="14539" y="50"/>
                                  <a:pt x="14525" y="50"/>
                                </a:cubicBezTo>
                                <a:lnTo>
                                  <a:pt x="14375" y="50"/>
                                </a:lnTo>
                                <a:cubicBezTo>
                                  <a:pt x="14362" y="50"/>
                                  <a:pt x="14350" y="39"/>
                                  <a:pt x="14350" y="25"/>
                                </a:cubicBezTo>
                                <a:cubicBezTo>
                                  <a:pt x="14350" y="12"/>
                                  <a:pt x="14362" y="0"/>
                                  <a:pt x="14375" y="0"/>
                                </a:cubicBezTo>
                                <a:close/>
                                <a:moveTo>
                                  <a:pt x="14725" y="0"/>
                                </a:moveTo>
                                <a:lnTo>
                                  <a:pt x="14875" y="0"/>
                                </a:lnTo>
                                <a:cubicBezTo>
                                  <a:pt x="14889" y="0"/>
                                  <a:pt x="14900" y="12"/>
                                  <a:pt x="14900" y="25"/>
                                </a:cubicBezTo>
                                <a:cubicBezTo>
                                  <a:pt x="14900" y="39"/>
                                  <a:pt x="14889" y="50"/>
                                  <a:pt x="14875" y="50"/>
                                </a:cubicBezTo>
                                <a:lnTo>
                                  <a:pt x="14725" y="50"/>
                                </a:lnTo>
                                <a:cubicBezTo>
                                  <a:pt x="14712" y="50"/>
                                  <a:pt x="14700" y="39"/>
                                  <a:pt x="14700" y="25"/>
                                </a:cubicBezTo>
                                <a:cubicBezTo>
                                  <a:pt x="14700" y="12"/>
                                  <a:pt x="14712" y="0"/>
                                  <a:pt x="14725" y="0"/>
                                </a:cubicBezTo>
                                <a:close/>
                                <a:moveTo>
                                  <a:pt x="15075" y="0"/>
                                </a:moveTo>
                                <a:lnTo>
                                  <a:pt x="15225" y="0"/>
                                </a:lnTo>
                                <a:cubicBezTo>
                                  <a:pt x="15239" y="0"/>
                                  <a:pt x="15250" y="12"/>
                                  <a:pt x="15250" y="25"/>
                                </a:cubicBezTo>
                                <a:cubicBezTo>
                                  <a:pt x="15250" y="39"/>
                                  <a:pt x="15239" y="50"/>
                                  <a:pt x="15225" y="50"/>
                                </a:cubicBezTo>
                                <a:lnTo>
                                  <a:pt x="15075" y="50"/>
                                </a:lnTo>
                                <a:cubicBezTo>
                                  <a:pt x="15062" y="50"/>
                                  <a:pt x="15050" y="39"/>
                                  <a:pt x="15050" y="25"/>
                                </a:cubicBezTo>
                                <a:cubicBezTo>
                                  <a:pt x="15050" y="12"/>
                                  <a:pt x="15062" y="0"/>
                                  <a:pt x="15075" y="0"/>
                                </a:cubicBezTo>
                                <a:close/>
                                <a:moveTo>
                                  <a:pt x="15425" y="0"/>
                                </a:moveTo>
                                <a:lnTo>
                                  <a:pt x="15575" y="0"/>
                                </a:lnTo>
                                <a:cubicBezTo>
                                  <a:pt x="15589" y="0"/>
                                  <a:pt x="15600" y="12"/>
                                  <a:pt x="15600" y="25"/>
                                </a:cubicBezTo>
                                <a:cubicBezTo>
                                  <a:pt x="15600" y="39"/>
                                  <a:pt x="15589" y="50"/>
                                  <a:pt x="15575" y="50"/>
                                </a:cubicBezTo>
                                <a:lnTo>
                                  <a:pt x="15425" y="50"/>
                                </a:lnTo>
                                <a:cubicBezTo>
                                  <a:pt x="15412" y="50"/>
                                  <a:pt x="15400" y="39"/>
                                  <a:pt x="15400" y="25"/>
                                </a:cubicBezTo>
                                <a:cubicBezTo>
                                  <a:pt x="15400" y="12"/>
                                  <a:pt x="15412" y="0"/>
                                  <a:pt x="15425" y="0"/>
                                </a:cubicBezTo>
                                <a:close/>
                                <a:moveTo>
                                  <a:pt x="15775" y="0"/>
                                </a:moveTo>
                                <a:lnTo>
                                  <a:pt x="15925" y="0"/>
                                </a:lnTo>
                                <a:cubicBezTo>
                                  <a:pt x="15939" y="0"/>
                                  <a:pt x="15950" y="12"/>
                                  <a:pt x="15950" y="25"/>
                                </a:cubicBezTo>
                                <a:cubicBezTo>
                                  <a:pt x="15950" y="39"/>
                                  <a:pt x="15939" y="50"/>
                                  <a:pt x="15925" y="50"/>
                                </a:cubicBezTo>
                                <a:lnTo>
                                  <a:pt x="15775" y="50"/>
                                </a:lnTo>
                                <a:cubicBezTo>
                                  <a:pt x="15762" y="50"/>
                                  <a:pt x="15750" y="39"/>
                                  <a:pt x="15750" y="25"/>
                                </a:cubicBezTo>
                                <a:cubicBezTo>
                                  <a:pt x="15750" y="12"/>
                                  <a:pt x="15762" y="0"/>
                                  <a:pt x="15775" y="0"/>
                                </a:cubicBezTo>
                                <a:close/>
                                <a:moveTo>
                                  <a:pt x="16125" y="0"/>
                                </a:moveTo>
                                <a:lnTo>
                                  <a:pt x="16275" y="0"/>
                                </a:lnTo>
                                <a:cubicBezTo>
                                  <a:pt x="16289" y="0"/>
                                  <a:pt x="16300" y="12"/>
                                  <a:pt x="16300" y="25"/>
                                </a:cubicBezTo>
                                <a:cubicBezTo>
                                  <a:pt x="16300" y="39"/>
                                  <a:pt x="16289" y="50"/>
                                  <a:pt x="16275" y="50"/>
                                </a:cubicBezTo>
                                <a:lnTo>
                                  <a:pt x="16125" y="50"/>
                                </a:lnTo>
                                <a:cubicBezTo>
                                  <a:pt x="16112" y="50"/>
                                  <a:pt x="16100" y="39"/>
                                  <a:pt x="16100" y="25"/>
                                </a:cubicBezTo>
                                <a:cubicBezTo>
                                  <a:pt x="16100" y="12"/>
                                  <a:pt x="16112" y="0"/>
                                  <a:pt x="16125" y="0"/>
                                </a:cubicBezTo>
                                <a:close/>
                                <a:moveTo>
                                  <a:pt x="16475" y="0"/>
                                </a:moveTo>
                                <a:lnTo>
                                  <a:pt x="16625" y="0"/>
                                </a:lnTo>
                                <a:cubicBezTo>
                                  <a:pt x="16639" y="0"/>
                                  <a:pt x="16650" y="12"/>
                                  <a:pt x="16650" y="25"/>
                                </a:cubicBezTo>
                                <a:cubicBezTo>
                                  <a:pt x="16650" y="39"/>
                                  <a:pt x="16639" y="50"/>
                                  <a:pt x="16625" y="50"/>
                                </a:cubicBezTo>
                                <a:lnTo>
                                  <a:pt x="16475" y="50"/>
                                </a:lnTo>
                                <a:cubicBezTo>
                                  <a:pt x="16462" y="50"/>
                                  <a:pt x="16450" y="39"/>
                                  <a:pt x="16450" y="25"/>
                                </a:cubicBezTo>
                                <a:cubicBezTo>
                                  <a:pt x="16450" y="12"/>
                                  <a:pt x="16462" y="0"/>
                                  <a:pt x="16475" y="0"/>
                                </a:cubicBezTo>
                                <a:close/>
                                <a:moveTo>
                                  <a:pt x="16825" y="0"/>
                                </a:moveTo>
                                <a:lnTo>
                                  <a:pt x="16975" y="0"/>
                                </a:lnTo>
                                <a:cubicBezTo>
                                  <a:pt x="16989" y="0"/>
                                  <a:pt x="17000" y="12"/>
                                  <a:pt x="17000" y="25"/>
                                </a:cubicBezTo>
                                <a:cubicBezTo>
                                  <a:pt x="17000" y="39"/>
                                  <a:pt x="16989" y="50"/>
                                  <a:pt x="16975" y="50"/>
                                </a:cubicBezTo>
                                <a:lnTo>
                                  <a:pt x="16825" y="50"/>
                                </a:lnTo>
                                <a:cubicBezTo>
                                  <a:pt x="16812" y="50"/>
                                  <a:pt x="16800" y="39"/>
                                  <a:pt x="16800" y="25"/>
                                </a:cubicBezTo>
                                <a:cubicBezTo>
                                  <a:pt x="16800" y="12"/>
                                  <a:pt x="16812" y="0"/>
                                  <a:pt x="16825" y="0"/>
                                </a:cubicBezTo>
                                <a:close/>
                                <a:moveTo>
                                  <a:pt x="17175" y="0"/>
                                </a:moveTo>
                                <a:lnTo>
                                  <a:pt x="17325" y="0"/>
                                </a:lnTo>
                                <a:cubicBezTo>
                                  <a:pt x="17339" y="0"/>
                                  <a:pt x="17350" y="12"/>
                                  <a:pt x="17350" y="25"/>
                                </a:cubicBezTo>
                                <a:cubicBezTo>
                                  <a:pt x="17350" y="39"/>
                                  <a:pt x="17339" y="50"/>
                                  <a:pt x="17325" y="50"/>
                                </a:cubicBezTo>
                                <a:lnTo>
                                  <a:pt x="17175" y="50"/>
                                </a:lnTo>
                                <a:cubicBezTo>
                                  <a:pt x="17162" y="50"/>
                                  <a:pt x="17150" y="39"/>
                                  <a:pt x="17150" y="25"/>
                                </a:cubicBezTo>
                                <a:cubicBezTo>
                                  <a:pt x="17150" y="12"/>
                                  <a:pt x="17162" y="0"/>
                                  <a:pt x="17175" y="0"/>
                                </a:cubicBezTo>
                                <a:close/>
                                <a:moveTo>
                                  <a:pt x="17525" y="0"/>
                                </a:moveTo>
                                <a:lnTo>
                                  <a:pt x="17675" y="0"/>
                                </a:lnTo>
                                <a:cubicBezTo>
                                  <a:pt x="17689" y="0"/>
                                  <a:pt x="17700" y="12"/>
                                  <a:pt x="17700" y="25"/>
                                </a:cubicBezTo>
                                <a:cubicBezTo>
                                  <a:pt x="17700" y="39"/>
                                  <a:pt x="17689" y="50"/>
                                  <a:pt x="17675" y="50"/>
                                </a:cubicBezTo>
                                <a:lnTo>
                                  <a:pt x="17525" y="50"/>
                                </a:lnTo>
                                <a:cubicBezTo>
                                  <a:pt x="17512" y="50"/>
                                  <a:pt x="17500" y="39"/>
                                  <a:pt x="17500" y="25"/>
                                </a:cubicBezTo>
                                <a:cubicBezTo>
                                  <a:pt x="17500" y="12"/>
                                  <a:pt x="17512" y="0"/>
                                  <a:pt x="17525" y="0"/>
                                </a:cubicBezTo>
                                <a:close/>
                                <a:moveTo>
                                  <a:pt x="17875" y="0"/>
                                </a:moveTo>
                                <a:lnTo>
                                  <a:pt x="18025" y="0"/>
                                </a:lnTo>
                                <a:cubicBezTo>
                                  <a:pt x="18039" y="0"/>
                                  <a:pt x="18050" y="12"/>
                                  <a:pt x="18050" y="25"/>
                                </a:cubicBezTo>
                                <a:cubicBezTo>
                                  <a:pt x="18050" y="39"/>
                                  <a:pt x="18039" y="50"/>
                                  <a:pt x="18025" y="50"/>
                                </a:cubicBezTo>
                                <a:lnTo>
                                  <a:pt x="17875" y="50"/>
                                </a:lnTo>
                                <a:cubicBezTo>
                                  <a:pt x="17862" y="50"/>
                                  <a:pt x="17850" y="39"/>
                                  <a:pt x="17850" y="25"/>
                                </a:cubicBezTo>
                                <a:cubicBezTo>
                                  <a:pt x="17850" y="12"/>
                                  <a:pt x="17862" y="0"/>
                                  <a:pt x="17875" y="0"/>
                                </a:cubicBezTo>
                                <a:close/>
                                <a:moveTo>
                                  <a:pt x="18225" y="0"/>
                                </a:moveTo>
                                <a:lnTo>
                                  <a:pt x="18375" y="0"/>
                                </a:lnTo>
                                <a:cubicBezTo>
                                  <a:pt x="18389" y="0"/>
                                  <a:pt x="18400" y="12"/>
                                  <a:pt x="18400" y="25"/>
                                </a:cubicBezTo>
                                <a:cubicBezTo>
                                  <a:pt x="18400" y="39"/>
                                  <a:pt x="18389" y="50"/>
                                  <a:pt x="18375" y="50"/>
                                </a:cubicBezTo>
                                <a:lnTo>
                                  <a:pt x="18225" y="50"/>
                                </a:lnTo>
                                <a:cubicBezTo>
                                  <a:pt x="18212" y="50"/>
                                  <a:pt x="18200" y="39"/>
                                  <a:pt x="18200" y="25"/>
                                </a:cubicBezTo>
                                <a:cubicBezTo>
                                  <a:pt x="18200" y="12"/>
                                  <a:pt x="18212" y="0"/>
                                  <a:pt x="18225" y="0"/>
                                </a:cubicBezTo>
                                <a:close/>
                                <a:moveTo>
                                  <a:pt x="18575" y="0"/>
                                </a:moveTo>
                                <a:lnTo>
                                  <a:pt x="18725" y="0"/>
                                </a:lnTo>
                                <a:cubicBezTo>
                                  <a:pt x="18739" y="0"/>
                                  <a:pt x="18750" y="12"/>
                                  <a:pt x="18750" y="25"/>
                                </a:cubicBezTo>
                                <a:cubicBezTo>
                                  <a:pt x="18750" y="39"/>
                                  <a:pt x="18739" y="50"/>
                                  <a:pt x="18725" y="50"/>
                                </a:cubicBezTo>
                                <a:lnTo>
                                  <a:pt x="18575" y="50"/>
                                </a:lnTo>
                                <a:cubicBezTo>
                                  <a:pt x="18562" y="50"/>
                                  <a:pt x="18550" y="39"/>
                                  <a:pt x="18550" y="25"/>
                                </a:cubicBezTo>
                                <a:cubicBezTo>
                                  <a:pt x="18550" y="12"/>
                                  <a:pt x="18562" y="0"/>
                                  <a:pt x="18575" y="0"/>
                                </a:cubicBezTo>
                                <a:close/>
                                <a:moveTo>
                                  <a:pt x="18925" y="0"/>
                                </a:moveTo>
                                <a:lnTo>
                                  <a:pt x="19075" y="0"/>
                                </a:lnTo>
                                <a:cubicBezTo>
                                  <a:pt x="19089" y="0"/>
                                  <a:pt x="19100" y="12"/>
                                  <a:pt x="19100" y="25"/>
                                </a:cubicBezTo>
                                <a:cubicBezTo>
                                  <a:pt x="19100" y="39"/>
                                  <a:pt x="19089" y="50"/>
                                  <a:pt x="19075" y="50"/>
                                </a:cubicBezTo>
                                <a:lnTo>
                                  <a:pt x="18925" y="50"/>
                                </a:lnTo>
                                <a:cubicBezTo>
                                  <a:pt x="18912" y="50"/>
                                  <a:pt x="18900" y="39"/>
                                  <a:pt x="18900" y="25"/>
                                </a:cubicBezTo>
                                <a:cubicBezTo>
                                  <a:pt x="18900" y="12"/>
                                  <a:pt x="18912" y="0"/>
                                  <a:pt x="18925" y="0"/>
                                </a:cubicBezTo>
                                <a:close/>
                                <a:moveTo>
                                  <a:pt x="19275" y="0"/>
                                </a:moveTo>
                                <a:lnTo>
                                  <a:pt x="19425" y="0"/>
                                </a:lnTo>
                                <a:cubicBezTo>
                                  <a:pt x="19439" y="0"/>
                                  <a:pt x="19450" y="12"/>
                                  <a:pt x="19450" y="25"/>
                                </a:cubicBezTo>
                                <a:cubicBezTo>
                                  <a:pt x="19450" y="39"/>
                                  <a:pt x="19439" y="50"/>
                                  <a:pt x="19425" y="50"/>
                                </a:cubicBezTo>
                                <a:lnTo>
                                  <a:pt x="19275" y="50"/>
                                </a:lnTo>
                                <a:cubicBezTo>
                                  <a:pt x="19262" y="50"/>
                                  <a:pt x="19250" y="39"/>
                                  <a:pt x="19250" y="25"/>
                                </a:cubicBezTo>
                                <a:cubicBezTo>
                                  <a:pt x="19250" y="12"/>
                                  <a:pt x="19262" y="0"/>
                                  <a:pt x="19275" y="0"/>
                                </a:cubicBezTo>
                                <a:close/>
                                <a:moveTo>
                                  <a:pt x="19625" y="0"/>
                                </a:moveTo>
                                <a:lnTo>
                                  <a:pt x="19775" y="0"/>
                                </a:lnTo>
                                <a:cubicBezTo>
                                  <a:pt x="19789" y="0"/>
                                  <a:pt x="19800" y="12"/>
                                  <a:pt x="19800" y="25"/>
                                </a:cubicBezTo>
                                <a:cubicBezTo>
                                  <a:pt x="19800" y="39"/>
                                  <a:pt x="19789" y="50"/>
                                  <a:pt x="19775" y="50"/>
                                </a:cubicBezTo>
                                <a:lnTo>
                                  <a:pt x="19625" y="50"/>
                                </a:lnTo>
                                <a:cubicBezTo>
                                  <a:pt x="19612" y="50"/>
                                  <a:pt x="19600" y="39"/>
                                  <a:pt x="19600" y="25"/>
                                </a:cubicBezTo>
                                <a:cubicBezTo>
                                  <a:pt x="19600" y="12"/>
                                  <a:pt x="19612" y="0"/>
                                  <a:pt x="19625" y="0"/>
                                </a:cubicBezTo>
                                <a:close/>
                                <a:moveTo>
                                  <a:pt x="19975" y="0"/>
                                </a:moveTo>
                                <a:lnTo>
                                  <a:pt x="20125" y="0"/>
                                </a:lnTo>
                                <a:cubicBezTo>
                                  <a:pt x="20139" y="0"/>
                                  <a:pt x="20150" y="12"/>
                                  <a:pt x="20150" y="25"/>
                                </a:cubicBezTo>
                                <a:cubicBezTo>
                                  <a:pt x="20150" y="39"/>
                                  <a:pt x="20139" y="50"/>
                                  <a:pt x="20125" y="50"/>
                                </a:cubicBezTo>
                                <a:lnTo>
                                  <a:pt x="19975" y="50"/>
                                </a:lnTo>
                                <a:cubicBezTo>
                                  <a:pt x="19962" y="50"/>
                                  <a:pt x="19950" y="39"/>
                                  <a:pt x="19950" y="25"/>
                                </a:cubicBezTo>
                                <a:cubicBezTo>
                                  <a:pt x="19950" y="12"/>
                                  <a:pt x="19962" y="0"/>
                                  <a:pt x="19975" y="0"/>
                                </a:cubicBezTo>
                                <a:close/>
                                <a:moveTo>
                                  <a:pt x="20325" y="0"/>
                                </a:moveTo>
                                <a:lnTo>
                                  <a:pt x="20475" y="0"/>
                                </a:lnTo>
                                <a:cubicBezTo>
                                  <a:pt x="20489" y="0"/>
                                  <a:pt x="20500" y="12"/>
                                  <a:pt x="20500" y="25"/>
                                </a:cubicBezTo>
                                <a:cubicBezTo>
                                  <a:pt x="20500" y="39"/>
                                  <a:pt x="20489" y="50"/>
                                  <a:pt x="20475" y="50"/>
                                </a:cubicBezTo>
                                <a:lnTo>
                                  <a:pt x="20325" y="50"/>
                                </a:lnTo>
                                <a:cubicBezTo>
                                  <a:pt x="20312" y="50"/>
                                  <a:pt x="20300" y="39"/>
                                  <a:pt x="20300" y="25"/>
                                </a:cubicBezTo>
                                <a:cubicBezTo>
                                  <a:pt x="20300" y="12"/>
                                  <a:pt x="20312" y="0"/>
                                  <a:pt x="20325" y="0"/>
                                </a:cubicBezTo>
                                <a:close/>
                                <a:moveTo>
                                  <a:pt x="20675" y="0"/>
                                </a:moveTo>
                                <a:lnTo>
                                  <a:pt x="20825" y="0"/>
                                </a:lnTo>
                                <a:cubicBezTo>
                                  <a:pt x="20839" y="0"/>
                                  <a:pt x="20850" y="12"/>
                                  <a:pt x="20850" y="25"/>
                                </a:cubicBezTo>
                                <a:cubicBezTo>
                                  <a:pt x="20850" y="39"/>
                                  <a:pt x="20839" y="50"/>
                                  <a:pt x="20825" y="50"/>
                                </a:cubicBezTo>
                                <a:lnTo>
                                  <a:pt x="20675" y="50"/>
                                </a:lnTo>
                                <a:cubicBezTo>
                                  <a:pt x="20662" y="50"/>
                                  <a:pt x="20650" y="39"/>
                                  <a:pt x="20650" y="25"/>
                                </a:cubicBezTo>
                                <a:cubicBezTo>
                                  <a:pt x="20650" y="12"/>
                                  <a:pt x="20662" y="0"/>
                                  <a:pt x="20675" y="0"/>
                                </a:cubicBezTo>
                                <a:close/>
                                <a:moveTo>
                                  <a:pt x="21025" y="0"/>
                                </a:moveTo>
                                <a:lnTo>
                                  <a:pt x="21175" y="0"/>
                                </a:lnTo>
                                <a:cubicBezTo>
                                  <a:pt x="21189" y="0"/>
                                  <a:pt x="21200" y="12"/>
                                  <a:pt x="21200" y="25"/>
                                </a:cubicBezTo>
                                <a:cubicBezTo>
                                  <a:pt x="21200" y="39"/>
                                  <a:pt x="21189" y="50"/>
                                  <a:pt x="21175" y="50"/>
                                </a:cubicBezTo>
                                <a:lnTo>
                                  <a:pt x="21025" y="50"/>
                                </a:lnTo>
                                <a:cubicBezTo>
                                  <a:pt x="21012" y="50"/>
                                  <a:pt x="21000" y="39"/>
                                  <a:pt x="21000" y="25"/>
                                </a:cubicBezTo>
                                <a:cubicBezTo>
                                  <a:pt x="21000" y="12"/>
                                  <a:pt x="21012" y="0"/>
                                  <a:pt x="21025" y="0"/>
                                </a:cubicBezTo>
                                <a:close/>
                                <a:moveTo>
                                  <a:pt x="21375" y="0"/>
                                </a:moveTo>
                                <a:lnTo>
                                  <a:pt x="21525" y="0"/>
                                </a:lnTo>
                                <a:cubicBezTo>
                                  <a:pt x="21539" y="0"/>
                                  <a:pt x="21550" y="12"/>
                                  <a:pt x="21550" y="25"/>
                                </a:cubicBezTo>
                                <a:cubicBezTo>
                                  <a:pt x="21550" y="39"/>
                                  <a:pt x="21539" y="50"/>
                                  <a:pt x="21525" y="50"/>
                                </a:cubicBezTo>
                                <a:lnTo>
                                  <a:pt x="21375" y="50"/>
                                </a:lnTo>
                                <a:cubicBezTo>
                                  <a:pt x="21362" y="50"/>
                                  <a:pt x="21350" y="39"/>
                                  <a:pt x="21350" y="25"/>
                                </a:cubicBezTo>
                                <a:cubicBezTo>
                                  <a:pt x="21350" y="12"/>
                                  <a:pt x="21362" y="0"/>
                                  <a:pt x="21375" y="0"/>
                                </a:cubicBezTo>
                                <a:close/>
                                <a:moveTo>
                                  <a:pt x="21725" y="0"/>
                                </a:moveTo>
                                <a:lnTo>
                                  <a:pt x="21875" y="0"/>
                                </a:lnTo>
                                <a:cubicBezTo>
                                  <a:pt x="21889" y="0"/>
                                  <a:pt x="21900" y="12"/>
                                  <a:pt x="21900" y="25"/>
                                </a:cubicBezTo>
                                <a:cubicBezTo>
                                  <a:pt x="21900" y="39"/>
                                  <a:pt x="21889" y="50"/>
                                  <a:pt x="21875" y="50"/>
                                </a:cubicBezTo>
                                <a:lnTo>
                                  <a:pt x="21725" y="50"/>
                                </a:lnTo>
                                <a:cubicBezTo>
                                  <a:pt x="21712" y="50"/>
                                  <a:pt x="21700" y="39"/>
                                  <a:pt x="21700" y="25"/>
                                </a:cubicBezTo>
                                <a:cubicBezTo>
                                  <a:pt x="21700" y="12"/>
                                  <a:pt x="21712" y="0"/>
                                  <a:pt x="21725" y="0"/>
                                </a:cubicBezTo>
                                <a:close/>
                                <a:moveTo>
                                  <a:pt x="22075" y="0"/>
                                </a:moveTo>
                                <a:lnTo>
                                  <a:pt x="22225" y="0"/>
                                </a:lnTo>
                                <a:cubicBezTo>
                                  <a:pt x="22239" y="0"/>
                                  <a:pt x="22250" y="12"/>
                                  <a:pt x="22250" y="25"/>
                                </a:cubicBezTo>
                                <a:cubicBezTo>
                                  <a:pt x="22250" y="39"/>
                                  <a:pt x="22239" y="50"/>
                                  <a:pt x="22225" y="50"/>
                                </a:cubicBezTo>
                                <a:lnTo>
                                  <a:pt x="22075" y="50"/>
                                </a:lnTo>
                                <a:cubicBezTo>
                                  <a:pt x="22062" y="50"/>
                                  <a:pt x="22050" y="39"/>
                                  <a:pt x="22050" y="25"/>
                                </a:cubicBezTo>
                                <a:cubicBezTo>
                                  <a:pt x="22050" y="12"/>
                                  <a:pt x="22062" y="0"/>
                                  <a:pt x="22075" y="0"/>
                                </a:cubicBezTo>
                                <a:close/>
                                <a:moveTo>
                                  <a:pt x="22425" y="0"/>
                                </a:moveTo>
                                <a:lnTo>
                                  <a:pt x="22575" y="0"/>
                                </a:lnTo>
                                <a:cubicBezTo>
                                  <a:pt x="22589" y="0"/>
                                  <a:pt x="22600" y="12"/>
                                  <a:pt x="22600" y="25"/>
                                </a:cubicBezTo>
                                <a:cubicBezTo>
                                  <a:pt x="22600" y="39"/>
                                  <a:pt x="22589" y="50"/>
                                  <a:pt x="22575" y="50"/>
                                </a:cubicBezTo>
                                <a:lnTo>
                                  <a:pt x="22425" y="50"/>
                                </a:lnTo>
                                <a:cubicBezTo>
                                  <a:pt x="22412" y="50"/>
                                  <a:pt x="22400" y="39"/>
                                  <a:pt x="22400" y="25"/>
                                </a:cubicBezTo>
                                <a:cubicBezTo>
                                  <a:pt x="22400" y="12"/>
                                  <a:pt x="22412" y="0"/>
                                  <a:pt x="22425" y="0"/>
                                </a:cubicBezTo>
                                <a:close/>
                                <a:moveTo>
                                  <a:pt x="22775" y="0"/>
                                </a:moveTo>
                                <a:lnTo>
                                  <a:pt x="22925" y="0"/>
                                </a:lnTo>
                                <a:cubicBezTo>
                                  <a:pt x="22939" y="0"/>
                                  <a:pt x="22950" y="12"/>
                                  <a:pt x="22950" y="25"/>
                                </a:cubicBezTo>
                                <a:cubicBezTo>
                                  <a:pt x="22950" y="39"/>
                                  <a:pt x="22939" y="50"/>
                                  <a:pt x="22925" y="50"/>
                                </a:cubicBezTo>
                                <a:lnTo>
                                  <a:pt x="22775" y="50"/>
                                </a:lnTo>
                                <a:cubicBezTo>
                                  <a:pt x="22762" y="50"/>
                                  <a:pt x="22750" y="39"/>
                                  <a:pt x="22750" y="25"/>
                                </a:cubicBezTo>
                                <a:cubicBezTo>
                                  <a:pt x="22750" y="12"/>
                                  <a:pt x="22762" y="0"/>
                                  <a:pt x="22775" y="0"/>
                                </a:cubicBezTo>
                                <a:close/>
                                <a:moveTo>
                                  <a:pt x="23125" y="0"/>
                                </a:moveTo>
                                <a:lnTo>
                                  <a:pt x="23275" y="0"/>
                                </a:lnTo>
                                <a:cubicBezTo>
                                  <a:pt x="23289" y="0"/>
                                  <a:pt x="23300" y="12"/>
                                  <a:pt x="23300" y="25"/>
                                </a:cubicBezTo>
                                <a:cubicBezTo>
                                  <a:pt x="23300" y="39"/>
                                  <a:pt x="23289" y="50"/>
                                  <a:pt x="23275" y="50"/>
                                </a:cubicBezTo>
                                <a:lnTo>
                                  <a:pt x="23125" y="50"/>
                                </a:lnTo>
                                <a:cubicBezTo>
                                  <a:pt x="23112" y="50"/>
                                  <a:pt x="23100" y="39"/>
                                  <a:pt x="23100" y="25"/>
                                </a:cubicBezTo>
                                <a:cubicBezTo>
                                  <a:pt x="23100" y="12"/>
                                  <a:pt x="23112" y="0"/>
                                  <a:pt x="23125" y="0"/>
                                </a:cubicBezTo>
                                <a:close/>
                                <a:moveTo>
                                  <a:pt x="23475" y="0"/>
                                </a:moveTo>
                                <a:lnTo>
                                  <a:pt x="23625" y="0"/>
                                </a:lnTo>
                                <a:cubicBezTo>
                                  <a:pt x="23639" y="0"/>
                                  <a:pt x="23650" y="12"/>
                                  <a:pt x="23650" y="25"/>
                                </a:cubicBezTo>
                                <a:cubicBezTo>
                                  <a:pt x="23650" y="39"/>
                                  <a:pt x="23639" y="50"/>
                                  <a:pt x="23625" y="50"/>
                                </a:cubicBezTo>
                                <a:lnTo>
                                  <a:pt x="23475" y="50"/>
                                </a:lnTo>
                                <a:cubicBezTo>
                                  <a:pt x="23462" y="50"/>
                                  <a:pt x="23450" y="39"/>
                                  <a:pt x="23450" y="25"/>
                                </a:cubicBezTo>
                                <a:cubicBezTo>
                                  <a:pt x="23450" y="12"/>
                                  <a:pt x="23462" y="0"/>
                                  <a:pt x="23475" y="0"/>
                                </a:cubicBezTo>
                                <a:close/>
                                <a:moveTo>
                                  <a:pt x="23825" y="0"/>
                                </a:moveTo>
                                <a:lnTo>
                                  <a:pt x="23975" y="0"/>
                                </a:lnTo>
                                <a:cubicBezTo>
                                  <a:pt x="23989" y="0"/>
                                  <a:pt x="24000" y="12"/>
                                  <a:pt x="24000" y="25"/>
                                </a:cubicBezTo>
                                <a:cubicBezTo>
                                  <a:pt x="24000" y="39"/>
                                  <a:pt x="23989" y="50"/>
                                  <a:pt x="23975" y="50"/>
                                </a:cubicBezTo>
                                <a:lnTo>
                                  <a:pt x="23825" y="50"/>
                                </a:lnTo>
                                <a:cubicBezTo>
                                  <a:pt x="23812" y="50"/>
                                  <a:pt x="23800" y="39"/>
                                  <a:pt x="23800" y="25"/>
                                </a:cubicBezTo>
                                <a:cubicBezTo>
                                  <a:pt x="23800" y="12"/>
                                  <a:pt x="23812" y="0"/>
                                  <a:pt x="23825" y="0"/>
                                </a:cubicBezTo>
                                <a:close/>
                                <a:moveTo>
                                  <a:pt x="24175" y="0"/>
                                </a:moveTo>
                                <a:lnTo>
                                  <a:pt x="24325" y="0"/>
                                </a:lnTo>
                                <a:cubicBezTo>
                                  <a:pt x="24339" y="0"/>
                                  <a:pt x="24350" y="12"/>
                                  <a:pt x="24350" y="25"/>
                                </a:cubicBezTo>
                                <a:cubicBezTo>
                                  <a:pt x="24350" y="39"/>
                                  <a:pt x="24339" y="50"/>
                                  <a:pt x="24325" y="50"/>
                                </a:cubicBezTo>
                                <a:lnTo>
                                  <a:pt x="24175" y="50"/>
                                </a:lnTo>
                                <a:cubicBezTo>
                                  <a:pt x="24162" y="50"/>
                                  <a:pt x="24150" y="39"/>
                                  <a:pt x="24150" y="25"/>
                                </a:cubicBezTo>
                                <a:cubicBezTo>
                                  <a:pt x="24150" y="12"/>
                                  <a:pt x="24162" y="0"/>
                                  <a:pt x="24175" y="0"/>
                                </a:cubicBezTo>
                                <a:close/>
                                <a:moveTo>
                                  <a:pt x="24525" y="0"/>
                                </a:moveTo>
                                <a:lnTo>
                                  <a:pt x="24675" y="0"/>
                                </a:lnTo>
                                <a:cubicBezTo>
                                  <a:pt x="24689" y="0"/>
                                  <a:pt x="24700" y="12"/>
                                  <a:pt x="24700" y="25"/>
                                </a:cubicBezTo>
                                <a:cubicBezTo>
                                  <a:pt x="24700" y="39"/>
                                  <a:pt x="24689" y="50"/>
                                  <a:pt x="24675" y="50"/>
                                </a:cubicBezTo>
                                <a:lnTo>
                                  <a:pt x="24525" y="50"/>
                                </a:lnTo>
                                <a:cubicBezTo>
                                  <a:pt x="24512" y="50"/>
                                  <a:pt x="24500" y="39"/>
                                  <a:pt x="24500" y="25"/>
                                </a:cubicBezTo>
                                <a:cubicBezTo>
                                  <a:pt x="24500" y="12"/>
                                  <a:pt x="24512" y="0"/>
                                  <a:pt x="24525" y="0"/>
                                </a:cubicBezTo>
                                <a:close/>
                                <a:moveTo>
                                  <a:pt x="24875" y="0"/>
                                </a:moveTo>
                                <a:lnTo>
                                  <a:pt x="25025" y="0"/>
                                </a:lnTo>
                                <a:cubicBezTo>
                                  <a:pt x="25039" y="0"/>
                                  <a:pt x="25050" y="12"/>
                                  <a:pt x="25050" y="25"/>
                                </a:cubicBezTo>
                                <a:cubicBezTo>
                                  <a:pt x="25050" y="39"/>
                                  <a:pt x="25039" y="50"/>
                                  <a:pt x="25025" y="50"/>
                                </a:cubicBezTo>
                                <a:lnTo>
                                  <a:pt x="24875" y="50"/>
                                </a:lnTo>
                                <a:cubicBezTo>
                                  <a:pt x="24862" y="50"/>
                                  <a:pt x="24850" y="39"/>
                                  <a:pt x="24850" y="25"/>
                                </a:cubicBezTo>
                                <a:cubicBezTo>
                                  <a:pt x="24850" y="12"/>
                                  <a:pt x="24862" y="0"/>
                                  <a:pt x="24875" y="0"/>
                                </a:cubicBezTo>
                                <a:close/>
                              </a:path>
                            </a:pathLst>
                          </a:custGeom>
                          <a:solidFill>
                            <a:srgbClr val="000000"/>
                          </a:solidFill>
                          <a:ln w="1270">
                            <a:solidFill>
                              <a:srgbClr val="000000"/>
                            </a:solidFill>
                            <a:bevel/>
                          </a:ln>
                        </wps:spPr>
                        <wps:bodyPr rot="0" vert="horz" wrap="square" lIns="91440" tIns="45720" rIns="91440" bIns="45720" anchor="t" anchorCtr="0" upright="1">
                          <a:noAutofit/>
                        </wps:bodyPr>
                      </wps:wsp>
                      <wps:wsp>
                        <wps:cNvPr id="17028" name="Freeform 66"/>
                        <wps:cNvSpPr>
                          <a:spLocks noEditPoints="1"/>
                        </wps:cNvSpPr>
                        <wps:spPr bwMode="auto">
                          <a:xfrm>
                            <a:off x="938934" y="1867556"/>
                            <a:ext cx="4689542" cy="73002"/>
                          </a:xfrm>
                          <a:custGeom>
                            <a:avLst/>
                            <a:gdLst>
                              <a:gd name="T0" fmla="*/ 1133854 w 25680"/>
                              <a:gd name="T1" fmla="*/ 5430984 h 400"/>
                              <a:gd name="T2" fmla="*/ 845261640 w 25680"/>
                              <a:gd name="T3" fmla="*/ 5530814 h 400"/>
                              <a:gd name="T4" fmla="*/ 846395494 w 25680"/>
                              <a:gd name="T5" fmla="*/ 6663805 h 400"/>
                              <a:gd name="T6" fmla="*/ 845261640 w 25680"/>
                              <a:gd name="T7" fmla="*/ 7763215 h 400"/>
                              <a:gd name="T8" fmla="*/ 1133854 w 25680"/>
                              <a:gd name="T9" fmla="*/ 7663202 h 400"/>
                              <a:gd name="T10" fmla="*/ 0 w 25680"/>
                              <a:gd name="T11" fmla="*/ 6530394 h 400"/>
                              <a:gd name="T12" fmla="*/ 1133854 w 25680"/>
                              <a:gd name="T13" fmla="*/ 5430984 h 400"/>
                              <a:gd name="T14" fmla="*/ 843027351 w 25680"/>
                              <a:gd name="T15" fmla="*/ 0 h 400"/>
                              <a:gd name="T16" fmla="*/ 856366432 w 25680"/>
                              <a:gd name="T17" fmla="*/ 6663805 h 400"/>
                              <a:gd name="T18" fmla="*/ 843027351 w 25680"/>
                              <a:gd name="T19" fmla="*/ 13327428 h 400"/>
                              <a:gd name="T20" fmla="*/ 843027351 w 25680"/>
                              <a:gd name="T21" fmla="*/ 0 h 400"/>
                              <a:gd name="T22" fmla="*/ 0 60000 65536"/>
                              <a:gd name="T23" fmla="*/ 0 60000 65536"/>
                              <a:gd name="T24" fmla="*/ 0 60000 65536"/>
                              <a:gd name="T25" fmla="*/ 0 60000 65536"/>
                              <a:gd name="T26" fmla="*/ 0 60000 65536"/>
                              <a:gd name="T27" fmla="*/ 0 60000 65536"/>
                              <a:gd name="T28" fmla="*/ 0 60000 65536"/>
                              <a:gd name="T29" fmla="*/ 0 60000 65536"/>
                              <a:gd name="T30" fmla="*/ 0 60000 65536"/>
                              <a:gd name="T31" fmla="*/ 0 60000 65536"/>
                              <a:gd name="T32" fmla="*/ 0 60000 65536"/>
                            </a:gdLst>
                            <a:ahLst/>
                            <a:cxnLst>
                              <a:cxn ang="T22">
                                <a:pos x="T0" y="T1"/>
                              </a:cxn>
                              <a:cxn ang="T23">
                                <a:pos x="T2" y="T3"/>
                              </a:cxn>
                              <a:cxn ang="T24">
                                <a:pos x="T4" y="T5"/>
                              </a:cxn>
                              <a:cxn ang="T25">
                                <a:pos x="T6" y="T7"/>
                              </a:cxn>
                              <a:cxn ang="T26">
                                <a:pos x="T8" y="T9"/>
                              </a:cxn>
                              <a:cxn ang="T27">
                                <a:pos x="T10" y="T11"/>
                              </a:cxn>
                              <a:cxn ang="T28">
                                <a:pos x="T12" y="T13"/>
                              </a:cxn>
                              <a:cxn ang="T29">
                                <a:pos x="T14" y="T15"/>
                              </a:cxn>
                              <a:cxn ang="T30">
                                <a:pos x="T16" y="T17"/>
                              </a:cxn>
                              <a:cxn ang="T31">
                                <a:pos x="T18" y="T19"/>
                              </a:cxn>
                              <a:cxn ang="T32">
                                <a:pos x="T20" y="T21"/>
                              </a:cxn>
                            </a:cxnLst>
                            <a:rect l="0" t="0" r="r" b="b"/>
                            <a:pathLst>
                              <a:path w="25680" h="400">
                                <a:moveTo>
                                  <a:pt x="34" y="163"/>
                                </a:moveTo>
                                <a:lnTo>
                                  <a:pt x="25347" y="166"/>
                                </a:lnTo>
                                <a:cubicBezTo>
                                  <a:pt x="25366" y="166"/>
                                  <a:pt x="25381" y="181"/>
                                  <a:pt x="25381" y="200"/>
                                </a:cubicBezTo>
                                <a:cubicBezTo>
                                  <a:pt x="25381" y="218"/>
                                  <a:pt x="25366" y="233"/>
                                  <a:pt x="25347" y="233"/>
                                </a:cubicBezTo>
                                <a:lnTo>
                                  <a:pt x="34" y="230"/>
                                </a:lnTo>
                                <a:cubicBezTo>
                                  <a:pt x="15" y="230"/>
                                  <a:pt x="0" y="215"/>
                                  <a:pt x="0" y="196"/>
                                </a:cubicBezTo>
                                <a:cubicBezTo>
                                  <a:pt x="0" y="178"/>
                                  <a:pt x="15" y="163"/>
                                  <a:pt x="34" y="163"/>
                                </a:cubicBezTo>
                                <a:close/>
                                <a:moveTo>
                                  <a:pt x="25280" y="0"/>
                                </a:moveTo>
                                <a:lnTo>
                                  <a:pt x="25680" y="200"/>
                                </a:lnTo>
                                <a:lnTo>
                                  <a:pt x="25280" y="400"/>
                                </a:lnTo>
                                <a:lnTo>
                                  <a:pt x="25280" y="0"/>
                                </a:lnTo>
                                <a:close/>
                              </a:path>
                            </a:pathLst>
                          </a:custGeom>
                          <a:solidFill>
                            <a:srgbClr val="000000"/>
                          </a:solidFill>
                          <a:ln w="1270">
                            <a:solidFill>
                              <a:srgbClr val="000000"/>
                            </a:solidFill>
                            <a:bevel/>
                          </a:ln>
                        </wps:spPr>
                        <wps:bodyPr rot="0" vert="horz" wrap="square" lIns="91440" tIns="45720" rIns="91440" bIns="45720" anchor="t" anchorCtr="0" upright="1">
                          <a:noAutofit/>
                        </wps:bodyPr>
                      </wps:wsp>
                      <wps:wsp>
                        <wps:cNvPr id="17029" name="Freeform 67"/>
                        <wps:cNvSpPr>
                          <a:spLocks noEditPoints="1"/>
                        </wps:cNvSpPr>
                        <wps:spPr bwMode="auto">
                          <a:xfrm>
                            <a:off x="1036735" y="36101"/>
                            <a:ext cx="73001" cy="1927958"/>
                          </a:xfrm>
                          <a:custGeom>
                            <a:avLst/>
                            <a:gdLst>
                              <a:gd name="T0" fmla="*/ 2715455 w 800"/>
                              <a:gd name="T1" fmla="*/ 175097583 h 21160"/>
                              <a:gd name="T2" fmla="*/ 2773764 w 800"/>
                              <a:gd name="T3" fmla="*/ 5536866 h 21160"/>
                              <a:gd name="T4" fmla="*/ 3331857 w 800"/>
                              <a:gd name="T5" fmla="*/ 4980710 h 21160"/>
                              <a:gd name="T6" fmla="*/ 3881554 w 800"/>
                              <a:gd name="T7" fmla="*/ 5536866 h 21160"/>
                              <a:gd name="T8" fmla="*/ 3831549 w 800"/>
                              <a:gd name="T9" fmla="*/ 175097583 h 21160"/>
                              <a:gd name="T10" fmla="*/ 3273547 w 800"/>
                              <a:gd name="T11" fmla="*/ 175653739 h 21160"/>
                              <a:gd name="T12" fmla="*/ 2715455 w 800"/>
                              <a:gd name="T13" fmla="*/ 175097583 h 21160"/>
                              <a:gd name="T14" fmla="*/ 0 w 800"/>
                              <a:gd name="T15" fmla="*/ 6640977 h 21160"/>
                              <a:gd name="T16" fmla="*/ 3331857 w 800"/>
                              <a:gd name="T17" fmla="*/ 0 h 21160"/>
                              <a:gd name="T18" fmla="*/ 6663623 w 800"/>
                              <a:gd name="T19" fmla="*/ 6640977 h 21160"/>
                              <a:gd name="T20" fmla="*/ 0 w 800"/>
                              <a:gd name="T21" fmla="*/ 6640977 h 21160"/>
                              <a:gd name="T22" fmla="*/ 0 60000 65536"/>
                              <a:gd name="T23" fmla="*/ 0 60000 65536"/>
                              <a:gd name="T24" fmla="*/ 0 60000 65536"/>
                              <a:gd name="T25" fmla="*/ 0 60000 65536"/>
                              <a:gd name="T26" fmla="*/ 0 60000 65536"/>
                              <a:gd name="T27" fmla="*/ 0 60000 65536"/>
                              <a:gd name="T28" fmla="*/ 0 60000 65536"/>
                              <a:gd name="T29" fmla="*/ 0 60000 65536"/>
                              <a:gd name="T30" fmla="*/ 0 60000 65536"/>
                              <a:gd name="T31" fmla="*/ 0 60000 65536"/>
                              <a:gd name="T32" fmla="*/ 0 60000 65536"/>
                            </a:gdLst>
                            <a:ahLst/>
                            <a:cxnLst>
                              <a:cxn ang="T22">
                                <a:pos x="T0" y="T1"/>
                              </a:cxn>
                              <a:cxn ang="T23">
                                <a:pos x="T2" y="T3"/>
                              </a:cxn>
                              <a:cxn ang="T24">
                                <a:pos x="T4" y="T5"/>
                              </a:cxn>
                              <a:cxn ang="T25">
                                <a:pos x="T6" y="T7"/>
                              </a:cxn>
                              <a:cxn ang="T26">
                                <a:pos x="T8" y="T9"/>
                              </a:cxn>
                              <a:cxn ang="T27">
                                <a:pos x="T10" y="T11"/>
                              </a:cxn>
                              <a:cxn ang="T28">
                                <a:pos x="T12" y="T13"/>
                              </a:cxn>
                              <a:cxn ang="T29">
                                <a:pos x="T14" y="T15"/>
                              </a:cxn>
                              <a:cxn ang="T30">
                                <a:pos x="T16" y="T17"/>
                              </a:cxn>
                              <a:cxn ang="T31">
                                <a:pos x="T18" y="T19"/>
                              </a:cxn>
                              <a:cxn ang="T32">
                                <a:pos x="T20" y="T21"/>
                              </a:cxn>
                            </a:cxnLst>
                            <a:rect l="0" t="0" r="r" b="b"/>
                            <a:pathLst>
                              <a:path w="800" h="21160">
                                <a:moveTo>
                                  <a:pt x="326" y="21093"/>
                                </a:moveTo>
                                <a:lnTo>
                                  <a:pt x="333" y="667"/>
                                </a:lnTo>
                                <a:cubicBezTo>
                                  <a:pt x="333" y="630"/>
                                  <a:pt x="363" y="600"/>
                                  <a:pt x="400" y="600"/>
                                </a:cubicBezTo>
                                <a:cubicBezTo>
                                  <a:pt x="436" y="600"/>
                                  <a:pt x="466" y="630"/>
                                  <a:pt x="466" y="667"/>
                                </a:cubicBezTo>
                                <a:lnTo>
                                  <a:pt x="460" y="21093"/>
                                </a:lnTo>
                                <a:cubicBezTo>
                                  <a:pt x="460" y="21130"/>
                                  <a:pt x="430" y="21160"/>
                                  <a:pt x="393" y="21160"/>
                                </a:cubicBezTo>
                                <a:cubicBezTo>
                                  <a:pt x="356" y="21160"/>
                                  <a:pt x="326" y="21130"/>
                                  <a:pt x="326" y="21093"/>
                                </a:cubicBezTo>
                                <a:close/>
                                <a:moveTo>
                                  <a:pt x="0" y="800"/>
                                </a:moveTo>
                                <a:lnTo>
                                  <a:pt x="400" y="0"/>
                                </a:lnTo>
                                <a:lnTo>
                                  <a:pt x="800" y="800"/>
                                </a:lnTo>
                                <a:lnTo>
                                  <a:pt x="0" y="800"/>
                                </a:lnTo>
                                <a:close/>
                              </a:path>
                            </a:pathLst>
                          </a:custGeom>
                          <a:solidFill>
                            <a:srgbClr val="000000"/>
                          </a:solidFill>
                          <a:ln w="1270">
                            <a:solidFill>
                              <a:srgbClr val="000000"/>
                            </a:solidFill>
                            <a:bevel/>
                          </a:ln>
                        </wps:spPr>
                        <wps:bodyPr rot="0" vert="horz" wrap="square" lIns="91440" tIns="45720" rIns="91440" bIns="45720" anchor="t" anchorCtr="0" upright="1">
                          <a:noAutofit/>
                        </wps:bodyPr>
                      </wps:wsp>
                      <wps:wsp>
                        <wps:cNvPr id="17030" name="Freeform 68"/>
                        <wps:cNvSpPr>
                          <a:spLocks noEditPoints="1"/>
                        </wps:cNvSpPr>
                        <wps:spPr bwMode="auto">
                          <a:xfrm>
                            <a:off x="2172745" y="1206536"/>
                            <a:ext cx="9600" cy="729622"/>
                          </a:xfrm>
                          <a:custGeom>
                            <a:avLst/>
                            <a:gdLst>
                              <a:gd name="T0" fmla="*/ 806669 w 107"/>
                              <a:gd name="T1" fmla="*/ 2906186 h 8007"/>
                              <a:gd name="T2" fmla="*/ 7985 w 107"/>
                              <a:gd name="T3" fmla="*/ 2914479 h 8007"/>
                              <a:gd name="T4" fmla="*/ 399342 w 107"/>
                              <a:gd name="T5" fmla="*/ 0 h 8007"/>
                              <a:gd name="T6" fmla="*/ 806669 w 107"/>
                              <a:gd name="T7" fmla="*/ 6227529 h 8007"/>
                              <a:gd name="T8" fmla="*/ 407327 w 107"/>
                              <a:gd name="T9" fmla="*/ 9133625 h 8007"/>
                              <a:gd name="T10" fmla="*/ 7985 w 107"/>
                              <a:gd name="T11" fmla="*/ 6235821 h 8007"/>
                              <a:gd name="T12" fmla="*/ 806669 w 107"/>
                              <a:gd name="T13" fmla="*/ 6227529 h 8007"/>
                              <a:gd name="T14" fmla="*/ 814654 w 107"/>
                              <a:gd name="T15" fmla="*/ 14530841 h 8007"/>
                              <a:gd name="T16" fmla="*/ 15970 w 107"/>
                              <a:gd name="T17" fmla="*/ 14539133 h 8007"/>
                              <a:gd name="T18" fmla="*/ 415312 w 107"/>
                              <a:gd name="T19" fmla="*/ 11624654 h 8007"/>
                              <a:gd name="T20" fmla="*/ 814654 w 107"/>
                              <a:gd name="T21" fmla="*/ 17852184 h 8007"/>
                              <a:gd name="T22" fmla="*/ 423297 w 107"/>
                              <a:gd name="T23" fmla="*/ 20758279 h 8007"/>
                              <a:gd name="T24" fmla="*/ 15970 w 107"/>
                              <a:gd name="T25" fmla="*/ 17860476 h 8007"/>
                              <a:gd name="T26" fmla="*/ 814654 w 107"/>
                              <a:gd name="T27" fmla="*/ 17852184 h 8007"/>
                              <a:gd name="T28" fmla="*/ 822639 w 107"/>
                              <a:gd name="T29" fmla="*/ 26155495 h 8007"/>
                              <a:gd name="T30" fmla="*/ 23955 w 107"/>
                              <a:gd name="T31" fmla="*/ 26163787 h 8007"/>
                              <a:gd name="T32" fmla="*/ 423297 w 107"/>
                              <a:gd name="T33" fmla="*/ 23249309 h 8007"/>
                              <a:gd name="T34" fmla="*/ 822639 w 107"/>
                              <a:gd name="T35" fmla="*/ 29476838 h 8007"/>
                              <a:gd name="T36" fmla="*/ 431282 w 107"/>
                              <a:gd name="T37" fmla="*/ 32382933 h 8007"/>
                              <a:gd name="T38" fmla="*/ 23955 w 107"/>
                              <a:gd name="T39" fmla="*/ 29485130 h 8007"/>
                              <a:gd name="T40" fmla="*/ 822639 w 107"/>
                              <a:gd name="T41" fmla="*/ 29476838 h 8007"/>
                              <a:gd name="T42" fmla="*/ 830624 w 107"/>
                              <a:gd name="T43" fmla="*/ 37780150 h 8007"/>
                              <a:gd name="T44" fmla="*/ 31940 w 107"/>
                              <a:gd name="T45" fmla="*/ 37788442 h 8007"/>
                              <a:gd name="T46" fmla="*/ 431282 w 107"/>
                              <a:gd name="T47" fmla="*/ 34873963 h 8007"/>
                              <a:gd name="T48" fmla="*/ 838609 w 107"/>
                              <a:gd name="T49" fmla="*/ 41101493 h 8007"/>
                              <a:gd name="T50" fmla="*/ 439267 w 107"/>
                              <a:gd name="T51" fmla="*/ 44007588 h 8007"/>
                              <a:gd name="T52" fmla="*/ 39925 w 107"/>
                              <a:gd name="T53" fmla="*/ 41109785 h 8007"/>
                              <a:gd name="T54" fmla="*/ 838609 w 107"/>
                              <a:gd name="T55" fmla="*/ 41101493 h 8007"/>
                              <a:gd name="T56" fmla="*/ 838609 w 107"/>
                              <a:gd name="T57" fmla="*/ 49404804 h 8007"/>
                              <a:gd name="T58" fmla="*/ 39925 w 107"/>
                              <a:gd name="T59" fmla="*/ 49413096 h 8007"/>
                              <a:gd name="T60" fmla="*/ 439267 w 107"/>
                              <a:gd name="T61" fmla="*/ 46498618 h 8007"/>
                              <a:gd name="T62" fmla="*/ 846594 w 107"/>
                              <a:gd name="T63" fmla="*/ 52726147 h 8007"/>
                              <a:gd name="T64" fmla="*/ 447252 w 107"/>
                              <a:gd name="T65" fmla="*/ 55632242 h 8007"/>
                              <a:gd name="T66" fmla="*/ 47910 w 107"/>
                              <a:gd name="T67" fmla="*/ 52734439 h 8007"/>
                              <a:gd name="T68" fmla="*/ 846594 w 107"/>
                              <a:gd name="T69" fmla="*/ 52726147 h 8007"/>
                              <a:gd name="T70" fmla="*/ 854579 w 107"/>
                              <a:gd name="T71" fmla="*/ 61029459 h 8007"/>
                              <a:gd name="T72" fmla="*/ 55895 w 107"/>
                              <a:gd name="T73" fmla="*/ 61037751 h 8007"/>
                              <a:gd name="T74" fmla="*/ 447252 w 107"/>
                              <a:gd name="T75" fmla="*/ 58123272 h 8007"/>
                              <a:gd name="T76" fmla="*/ 854579 w 107"/>
                              <a:gd name="T77" fmla="*/ 64350801 h 8007"/>
                              <a:gd name="T78" fmla="*/ 455237 w 107"/>
                              <a:gd name="T79" fmla="*/ 66484720 h 8007"/>
                              <a:gd name="T80" fmla="*/ 55895 w 107"/>
                              <a:gd name="T81" fmla="*/ 64359094 h 8007"/>
                              <a:gd name="T82" fmla="*/ 854579 w 107"/>
                              <a:gd name="T83" fmla="*/ 64350801 h 8007"/>
                              <a:gd name="T84" fmla="*/ 0 60000 65536"/>
                              <a:gd name="T85" fmla="*/ 0 60000 65536"/>
                              <a:gd name="T86" fmla="*/ 0 60000 65536"/>
                              <a:gd name="T87" fmla="*/ 0 60000 65536"/>
                              <a:gd name="T88" fmla="*/ 0 60000 65536"/>
                              <a:gd name="T89" fmla="*/ 0 60000 65536"/>
                              <a:gd name="T90" fmla="*/ 0 60000 65536"/>
                              <a:gd name="T91" fmla="*/ 0 60000 65536"/>
                              <a:gd name="T92" fmla="*/ 0 60000 65536"/>
                              <a:gd name="T93" fmla="*/ 0 60000 65536"/>
                              <a:gd name="T94" fmla="*/ 0 60000 65536"/>
                              <a:gd name="T95" fmla="*/ 0 60000 65536"/>
                              <a:gd name="T96" fmla="*/ 0 60000 65536"/>
                              <a:gd name="T97" fmla="*/ 0 60000 65536"/>
                              <a:gd name="T98" fmla="*/ 0 60000 65536"/>
                              <a:gd name="T99" fmla="*/ 0 60000 65536"/>
                              <a:gd name="T100" fmla="*/ 0 60000 65536"/>
                              <a:gd name="T101" fmla="*/ 0 60000 65536"/>
                              <a:gd name="T102" fmla="*/ 0 60000 65536"/>
                              <a:gd name="T103" fmla="*/ 0 60000 65536"/>
                              <a:gd name="T104" fmla="*/ 0 60000 65536"/>
                              <a:gd name="T105" fmla="*/ 0 60000 65536"/>
                              <a:gd name="T106" fmla="*/ 0 60000 65536"/>
                              <a:gd name="T107" fmla="*/ 0 60000 65536"/>
                              <a:gd name="T108" fmla="*/ 0 60000 65536"/>
                              <a:gd name="T109" fmla="*/ 0 60000 65536"/>
                              <a:gd name="T110" fmla="*/ 0 60000 65536"/>
                              <a:gd name="T111" fmla="*/ 0 60000 65536"/>
                              <a:gd name="T112" fmla="*/ 0 60000 65536"/>
                              <a:gd name="T113" fmla="*/ 0 60000 65536"/>
                              <a:gd name="T114" fmla="*/ 0 60000 65536"/>
                              <a:gd name="T115" fmla="*/ 0 60000 65536"/>
                              <a:gd name="T116" fmla="*/ 0 60000 65536"/>
                              <a:gd name="T117" fmla="*/ 0 60000 65536"/>
                              <a:gd name="T118" fmla="*/ 0 60000 65536"/>
                              <a:gd name="T119" fmla="*/ 0 60000 65536"/>
                              <a:gd name="T120" fmla="*/ 0 60000 65536"/>
                              <a:gd name="T121" fmla="*/ 0 60000 65536"/>
                              <a:gd name="T122" fmla="*/ 0 60000 65536"/>
                              <a:gd name="T123" fmla="*/ 0 60000 65536"/>
                              <a:gd name="T124" fmla="*/ 0 60000 65536"/>
                              <a:gd name="T125" fmla="*/ 0 60000 65536"/>
                            </a:gdLst>
                            <a:ahLst/>
                            <a:cxnLst>
                              <a:cxn ang="T84">
                                <a:pos x="T0" y="T1"/>
                              </a:cxn>
                              <a:cxn ang="T85">
                                <a:pos x="T2" y="T3"/>
                              </a:cxn>
                              <a:cxn ang="T86">
                                <a:pos x="T4" y="T5"/>
                              </a:cxn>
                              <a:cxn ang="T87">
                                <a:pos x="T6" y="T7"/>
                              </a:cxn>
                              <a:cxn ang="T88">
                                <a:pos x="T8" y="T9"/>
                              </a:cxn>
                              <a:cxn ang="T89">
                                <a:pos x="T10" y="T11"/>
                              </a:cxn>
                              <a:cxn ang="T90">
                                <a:pos x="T12" y="T13"/>
                              </a:cxn>
                              <a:cxn ang="T91">
                                <a:pos x="T14" y="T15"/>
                              </a:cxn>
                              <a:cxn ang="T92">
                                <a:pos x="T16" y="T17"/>
                              </a:cxn>
                              <a:cxn ang="T93">
                                <a:pos x="T18" y="T19"/>
                              </a:cxn>
                              <a:cxn ang="T94">
                                <a:pos x="T20" y="T21"/>
                              </a:cxn>
                              <a:cxn ang="T95">
                                <a:pos x="T22" y="T23"/>
                              </a:cxn>
                              <a:cxn ang="T96">
                                <a:pos x="T24" y="T25"/>
                              </a:cxn>
                              <a:cxn ang="T97">
                                <a:pos x="T26" y="T27"/>
                              </a:cxn>
                              <a:cxn ang="T98">
                                <a:pos x="T28" y="T29"/>
                              </a:cxn>
                              <a:cxn ang="T99">
                                <a:pos x="T30" y="T31"/>
                              </a:cxn>
                              <a:cxn ang="T100">
                                <a:pos x="T32" y="T33"/>
                              </a:cxn>
                              <a:cxn ang="T101">
                                <a:pos x="T34" y="T35"/>
                              </a:cxn>
                              <a:cxn ang="T102">
                                <a:pos x="T36" y="T37"/>
                              </a:cxn>
                              <a:cxn ang="T103">
                                <a:pos x="T38" y="T39"/>
                              </a:cxn>
                              <a:cxn ang="T104">
                                <a:pos x="T40" y="T41"/>
                              </a:cxn>
                              <a:cxn ang="T105">
                                <a:pos x="T42" y="T43"/>
                              </a:cxn>
                              <a:cxn ang="T106">
                                <a:pos x="T44" y="T45"/>
                              </a:cxn>
                              <a:cxn ang="T107">
                                <a:pos x="T46" y="T47"/>
                              </a:cxn>
                              <a:cxn ang="T108">
                                <a:pos x="T48" y="T49"/>
                              </a:cxn>
                              <a:cxn ang="T109">
                                <a:pos x="T50" y="T51"/>
                              </a:cxn>
                              <a:cxn ang="T110">
                                <a:pos x="T52" y="T53"/>
                              </a:cxn>
                              <a:cxn ang="T111">
                                <a:pos x="T54" y="T55"/>
                              </a:cxn>
                              <a:cxn ang="T112">
                                <a:pos x="T56" y="T57"/>
                              </a:cxn>
                              <a:cxn ang="T113">
                                <a:pos x="T58" y="T59"/>
                              </a:cxn>
                              <a:cxn ang="T114">
                                <a:pos x="T60" y="T61"/>
                              </a:cxn>
                              <a:cxn ang="T115">
                                <a:pos x="T62" y="T63"/>
                              </a:cxn>
                              <a:cxn ang="T116">
                                <a:pos x="T64" y="T65"/>
                              </a:cxn>
                              <a:cxn ang="T117">
                                <a:pos x="T66" y="T67"/>
                              </a:cxn>
                              <a:cxn ang="T118">
                                <a:pos x="T68" y="T69"/>
                              </a:cxn>
                              <a:cxn ang="T119">
                                <a:pos x="T70" y="T71"/>
                              </a:cxn>
                              <a:cxn ang="T120">
                                <a:pos x="T72" y="T73"/>
                              </a:cxn>
                              <a:cxn ang="T121">
                                <a:pos x="T74" y="T75"/>
                              </a:cxn>
                              <a:cxn ang="T122">
                                <a:pos x="T76" y="T77"/>
                              </a:cxn>
                              <a:cxn ang="T123">
                                <a:pos x="T78" y="T79"/>
                              </a:cxn>
                              <a:cxn ang="T124">
                                <a:pos x="T80" y="T81"/>
                              </a:cxn>
                              <a:cxn ang="T125">
                                <a:pos x="T82" y="T83"/>
                              </a:cxn>
                            </a:cxnLst>
                            <a:rect l="0" t="0" r="r" b="b"/>
                            <a:pathLst>
                              <a:path w="107" h="8007">
                                <a:moveTo>
                                  <a:pt x="100" y="50"/>
                                </a:moveTo>
                                <a:lnTo>
                                  <a:pt x="101" y="350"/>
                                </a:lnTo>
                                <a:cubicBezTo>
                                  <a:pt x="101" y="378"/>
                                  <a:pt x="78" y="400"/>
                                  <a:pt x="51" y="400"/>
                                </a:cubicBezTo>
                                <a:cubicBezTo>
                                  <a:pt x="23" y="400"/>
                                  <a:pt x="1" y="378"/>
                                  <a:pt x="1" y="351"/>
                                </a:cubicBezTo>
                                <a:lnTo>
                                  <a:pt x="0" y="51"/>
                                </a:lnTo>
                                <a:cubicBezTo>
                                  <a:pt x="0" y="23"/>
                                  <a:pt x="23" y="0"/>
                                  <a:pt x="50" y="0"/>
                                </a:cubicBezTo>
                                <a:cubicBezTo>
                                  <a:pt x="78" y="0"/>
                                  <a:pt x="100" y="23"/>
                                  <a:pt x="100" y="50"/>
                                </a:cubicBezTo>
                                <a:close/>
                                <a:moveTo>
                                  <a:pt x="101" y="750"/>
                                </a:moveTo>
                                <a:lnTo>
                                  <a:pt x="101" y="1050"/>
                                </a:lnTo>
                                <a:cubicBezTo>
                                  <a:pt x="101" y="1078"/>
                                  <a:pt x="79" y="1100"/>
                                  <a:pt x="51" y="1100"/>
                                </a:cubicBezTo>
                                <a:cubicBezTo>
                                  <a:pt x="24" y="1100"/>
                                  <a:pt x="1" y="1078"/>
                                  <a:pt x="1" y="1051"/>
                                </a:cubicBezTo>
                                <a:lnTo>
                                  <a:pt x="1" y="751"/>
                                </a:lnTo>
                                <a:cubicBezTo>
                                  <a:pt x="1" y="723"/>
                                  <a:pt x="23" y="700"/>
                                  <a:pt x="51" y="700"/>
                                </a:cubicBezTo>
                                <a:cubicBezTo>
                                  <a:pt x="79" y="700"/>
                                  <a:pt x="101" y="723"/>
                                  <a:pt x="101" y="750"/>
                                </a:cubicBezTo>
                                <a:close/>
                                <a:moveTo>
                                  <a:pt x="102" y="1450"/>
                                </a:moveTo>
                                <a:lnTo>
                                  <a:pt x="102" y="1750"/>
                                </a:lnTo>
                                <a:cubicBezTo>
                                  <a:pt x="102" y="1778"/>
                                  <a:pt x="80" y="1800"/>
                                  <a:pt x="52" y="1800"/>
                                </a:cubicBezTo>
                                <a:cubicBezTo>
                                  <a:pt x="24" y="1800"/>
                                  <a:pt x="2" y="1778"/>
                                  <a:pt x="2" y="1751"/>
                                </a:cubicBezTo>
                                <a:lnTo>
                                  <a:pt x="2" y="1451"/>
                                </a:lnTo>
                                <a:cubicBezTo>
                                  <a:pt x="2" y="1423"/>
                                  <a:pt x="24" y="1400"/>
                                  <a:pt x="52" y="1400"/>
                                </a:cubicBezTo>
                                <a:cubicBezTo>
                                  <a:pt x="79" y="1400"/>
                                  <a:pt x="102" y="1423"/>
                                  <a:pt x="102" y="1450"/>
                                </a:cubicBezTo>
                                <a:close/>
                                <a:moveTo>
                                  <a:pt x="102" y="2150"/>
                                </a:moveTo>
                                <a:lnTo>
                                  <a:pt x="102" y="2450"/>
                                </a:lnTo>
                                <a:cubicBezTo>
                                  <a:pt x="103" y="2478"/>
                                  <a:pt x="80" y="2500"/>
                                  <a:pt x="53" y="2500"/>
                                </a:cubicBezTo>
                                <a:cubicBezTo>
                                  <a:pt x="25" y="2500"/>
                                  <a:pt x="3" y="2478"/>
                                  <a:pt x="2" y="2451"/>
                                </a:cubicBezTo>
                                <a:lnTo>
                                  <a:pt x="2" y="2151"/>
                                </a:lnTo>
                                <a:cubicBezTo>
                                  <a:pt x="2" y="2123"/>
                                  <a:pt x="25" y="2100"/>
                                  <a:pt x="52" y="2100"/>
                                </a:cubicBezTo>
                                <a:cubicBezTo>
                                  <a:pt x="80" y="2100"/>
                                  <a:pt x="102" y="2123"/>
                                  <a:pt x="102" y="2150"/>
                                </a:cubicBezTo>
                                <a:close/>
                                <a:moveTo>
                                  <a:pt x="103" y="2850"/>
                                </a:moveTo>
                                <a:lnTo>
                                  <a:pt x="103" y="3150"/>
                                </a:lnTo>
                                <a:cubicBezTo>
                                  <a:pt x="103" y="3178"/>
                                  <a:pt x="81" y="3200"/>
                                  <a:pt x="53" y="3200"/>
                                </a:cubicBezTo>
                                <a:cubicBezTo>
                                  <a:pt x="26" y="3200"/>
                                  <a:pt x="3" y="3178"/>
                                  <a:pt x="3" y="3151"/>
                                </a:cubicBezTo>
                                <a:lnTo>
                                  <a:pt x="3" y="2851"/>
                                </a:lnTo>
                                <a:cubicBezTo>
                                  <a:pt x="3" y="2823"/>
                                  <a:pt x="25" y="2800"/>
                                  <a:pt x="53" y="2800"/>
                                </a:cubicBezTo>
                                <a:cubicBezTo>
                                  <a:pt x="80" y="2800"/>
                                  <a:pt x="103" y="2823"/>
                                  <a:pt x="103" y="2850"/>
                                </a:cubicBezTo>
                                <a:close/>
                                <a:moveTo>
                                  <a:pt x="103" y="3550"/>
                                </a:moveTo>
                                <a:lnTo>
                                  <a:pt x="104" y="3850"/>
                                </a:lnTo>
                                <a:cubicBezTo>
                                  <a:pt x="104" y="3878"/>
                                  <a:pt x="81" y="3900"/>
                                  <a:pt x="54" y="3900"/>
                                </a:cubicBezTo>
                                <a:cubicBezTo>
                                  <a:pt x="26" y="3900"/>
                                  <a:pt x="4" y="3878"/>
                                  <a:pt x="4" y="3851"/>
                                </a:cubicBezTo>
                                <a:lnTo>
                                  <a:pt x="3" y="3551"/>
                                </a:lnTo>
                                <a:cubicBezTo>
                                  <a:pt x="3" y="3523"/>
                                  <a:pt x="26" y="3500"/>
                                  <a:pt x="53" y="3500"/>
                                </a:cubicBezTo>
                                <a:cubicBezTo>
                                  <a:pt x="81" y="3500"/>
                                  <a:pt x="103" y="3523"/>
                                  <a:pt x="103" y="3550"/>
                                </a:cubicBezTo>
                                <a:close/>
                                <a:moveTo>
                                  <a:pt x="104" y="4250"/>
                                </a:moveTo>
                                <a:lnTo>
                                  <a:pt x="104" y="4550"/>
                                </a:lnTo>
                                <a:cubicBezTo>
                                  <a:pt x="104" y="4578"/>
                                  <a:pt x="82" y="4600"/>
                                  <a:pt x="54" y="4600"/>
                                </a:cubicBezTo>
                                <a:cubicBezTo>
                                  <a:pt x="27" y="4600"/>
                                  <a:pt x="4" y="4578"/>
                                  <a:pt x="4" y="4551"/>
                                </a:cubicBezTo>
                                <a:lnTo>
                                  <a:pt x="4" y="4251"/>
                                </a:lnTo>
                                <a:cubicBezTo>
                                  <a:pt x="4" y="4223"/>
                                  <a:pt x="26" y="4200"/>
                                  <a:pt x="54" y="4200"/>
                                </a:cubicBezTo>
                                <a:cubicBezTo>
                                  <a:pt x="82" y="4200"/>
                                  <a:pt x="104" y="4223"/>
                                  <a:pt x="104" y="4250"/>
                                </a:cubicBezTo>
                                <a:close/>
                                <a:moveTo>
                                  <a:pt x="105" y="4950"/>
                                </a:moveTo>
                                <a:lnTo>
                                  <a:pt x="105" y="5250"/>
                                </a:lnTo>
                                <a:cubicBezTo>
                                  <a:pt x="105" y="5278"/>
                                  <a:pt x="83" y="5300"/>
                                  <a:pt x="55" y="5300"/>
                                </a:cubicBezTo>
                                <a:cubicBezTo>
                                  <a:pt x="27" y="5300"/>
                                  <a:pt x="5" y="5278"/>
                                  <a:pt x="5" y="5251"/>
                                </a:cubicBezTo>
                                <a:lnTo>
                                  <a:pt x="5" y="4951"/>
                                </a:lnTo>
                                <a:cubicBezTo>
                                  <a:pt x="5" y="4923"/>
                                  <a:pt x="27" y="4900"/>
                                  <a:pt x="55" y="4900"/>
                                </a:cubicBezTo>
                                <a:cubicBezTo>
                                  <a:pt x="82" y="4900"/>
                                  <a:pt x="105" y="4923"/>
                                  <a:pt x="105" y="4950"/>
                                </a:cubicBezTo>
                                <a:close/>
                                <a:moveTo>
                                  <a:pt x="105" y="5650"/>
                                </a:moveTo>
                                <a:lnTo>
                                  <a:pt x="105" y="5950"/>
                                </a:lnTo>
                                <a:cubicBezTo>
                                  <a:pt x="105" y="5978"/>
                                  <a:pt x="83" y="6000"/>
                                  <a:pt x="55" y="6000"/>
                                </a:cubicBezTo>
                                <a:cubicBezTo>
                                  <a:pt x="28" y="6000"/>
                                  <a:pt x="5" y="5978"/>
                                  <a:pt x="5" y="5951"/>
                                </a:cubicBezTo>
                                <a:lnTo>
                                  <a:pt x="5" y="5651"/>
                                </a:lnTo>
                                <a:cubicBezTo>
                                  <a:pt x="5" y="5623"/>
                                  <a:pt x="28" y="5600"/>
                                  <a:pt x="55" y="5600"/>
                                </a:cubicBezTo>
                                <a:cubicBezTo>
                                  <a:pt x="83" y="5600"/>
                                  <a:pt x="105" y="5623"/>
                                  <a:pt x="105" y="5650"/>
                                </a:cubicBezTo>
                                <a:close/>
                                <a:moveTo>
                                  <a:pt x="106" y="6350"/>
                                </a:moveTo>
                                <a:lnTo>
                                  <a:pt x="106" y="6650"/>
                                </a:lnTo>
                                <a:cubicBezTo>
                                  <a:pt x="106" y="6678"/>
                                  <a:pt x="84" y="6700"/>
                                  <a:pt x="56" y="6700"/>
                                </a:cubicBezTo>
                                <a:cubicBezTo>
                                  <a:pt x="28" y="6700"/>
                                  <a:pt x="6" y="6678"/>
                                  <a:pt x="6" y="6651"/>
                                </a:cubicBezTo>
                                <a:lnTo>
                                  <a:pt x="6" y="6351"/>
                                </a:lnTo>
                                <a:cubicBezTo>
                                  <a:pt x="6" y="6323"/>
                                  <a:pt x="28" y="6300"/>
                                  <a:pt x="56" y="6300"/>
                                </a:cubicBezTo>
                                <a:cubicBezTo>
                                  <a:pt x="83" y="6300"/>
                                  <a:pt x="106" y="6323"/>
                                  <a:pt x="106" y="6350"/>
                                </a:cubicBezTo>
                                <a:close/>
                                <a:moveTo>
                                  <a:pt x="106" y="7050"/>
                                </a:moveTo>
                                <a:lnTo>
                                  <a:pt x="107" y="7350"/>
                                </a:lnTo>
                                <a:cubicBezTo>
                                  <a:pt x="107" y="7378"/>
                                  <a:pt x="84" y="7400"/>
                                  <a:pt x="57" y="7400"/>
                                </a:cubicBezTo>
                                <a:cubicBezTo>
                                  <a:pt x="29" y="7400"/>
                                  <a:pt x="7" y="7378"/>
                                  <a:pt x="7" y="7351"/>
                                </a:cubicBezTo>
                                <a:lnTo>
                                  <a:pt x="6" y="7051"/>
                                </a:lnTo>
                                <a:cubicBezTo>
                                  <a:pt x="6" y="7023"/>
                                  <a:pt x="29" y="7000"/>
                                  <a:pt x="56" y="7000"/>
                                </a:cubicBezTo>
                                <a:cubicBezTo>
                                  <a:pt x="84" y="7000"/>
                                  <a:pt x="106" y="7023"/>
                                  <a:pt x="106" y="7050"/>
                                </a:cubicBezTo>
                                <a:close/>
                                <a:moveTo>
                                  <a:pt x="107" y="7750"/>
                                </a:moveTo>
                                <a:lnTo>
                                  <a:pt x="107" y="7957"/>
                                </a:lnTo>
                                <a:cubicBezTo>
                                  <a:pt x="107" y="7985"/>
                                  <a:pt x="85" y="8007"/>
                                  <a:pt x="57" y="8007"/>
                                </a:cubicBezTo>
                                <a:cubicBezTo>
                                  <a:pt x="30" y="8007"/>
                                  <a:pt x="7" y="7985"/>
                                  <a:pt x="7" y="7957"/>
                                </a:cubicBezTo>
                                <a:lnTo>
                                  <a:pt x="7" y="7751"/>
                                </a:lnTo>
                                <a:cubicBezTo>
                                  <a:pt x="7" y="7723"/>
                                  <a:pt x="29" y="7700"/>
                                  <a:pt x="57" y="7700"/>
                                </a:cubicBezTo>
                                <a:cubicBezTo>
                                  <a:pt x="85" y="7700"/>
                                  <a:pt x="107" y="7723"/>
                                  <a:pt x="107" y="7750"/>
                                </a:cubicBezTo>
                                <a:close/>
                              </a:path>
                            </a:pathLst>
                          </a:custGeom>
                          <a:solidFill>
                            <a:srgbClr val="000000"/>
                          </a:solidFill>
                          <a:ln w="1270">
                            <a:solidFill>
                              <a:srgbClr val="000000"/>
                            </a:solidFill>
                            <a:bevel/>
                          </a:ln>
                        </wps:spPr>
                        <wps:bodyPr rot="0" vert="horz" wrap="square" lIns="91440" tIns="45720" rIns="91440" bIns="45720" anchor="t" anchorCtr="0" upright="1">
                          <a:noAutofit/>
                        </wps:bodyPr>
                      </wps:wsp>
                      <wps:wsp>
                        <wps:cNvPr id="17031" name="Freeform 69"/>
                        <wps:cNvSpPr>
                          <a:spLocks noEditPoints="1"/>
                        </wps:cNvSpPr>
                        <wps:spPr bwMode="auto">
                          <a:xfrm>
                            <a:off x="2501048" y="222207"/>
                            <a:ext cx="10200" cy="1694851"/>
                          </a:xfrm>
                          <a:custGeom>
                            <a:avLst/>
                            <a:gdLst>
                              <a:gd name="T0" fmla="*/ 461669 w 107"/>
                              <a:gd name="T1" fmla="*/ 3321179 h 18600"/>
                              <a:gd name="T2" fmla="*/ 452613 w 107"/>
                              <a:gd name="T3" fmla="*/ 0 h 18600"/>
                              <a:gd name="T4" fmla="*/ 914187 w 107"/>
                              <a:gd name="T5" fmla="*/ 8718004 h 18600"/>
                              <a:gd name="T6" fmla="*/ 9056 w 107"/>
                              <a:gd name="T7" fmla="*/ 6227119 h 18600"/>
                              <a:gd name="T8" fmla="*/ 914187 w 107"/>
                              <a:gd name="T9" fmla="*/ 12039183 h 18600"/>
                              <a:gd name="T10" fmla="*/ 9056 w 107"/>
                              <a:gd name="T11" fmla="*/ 14529976 h 18600"/>
                              <a:gd name="T12" fmla="*/ 914187 w 107"/>
                              <a:gd name="T13" fmla="*/ 12039183 h 18600"/>
                              <a:gd name="T14" fmla="*/ 461669 w 107"/>
                              <a:gd name="T15" fmla="*/ 20757186 h 18600"/>
                              <a:gd name="T16" fmla="*/ 461669 w 107"/>
                              <a:gd name="T17" fmla="*/ 17436007 h 18600"/>
                              <a:gd name="T18" fmla="*/ 923243 w 107"/>
                              <a:gd name="T19" fmla="*/ 26154011 h 18600"/>
                              <a:gd name="T20" fmla="*/ 9056 w 107"/>
                              <a:gd name="T21" fmla="*/ 23663127 h 18600"/>
                              <a:gd name="T22" fmla="*/ 923243 w 107"/>
                              <a:gd name="T23" fmla="*/ 29475190 h 18600"/>
                              <a:gd name="T24" fmla="*/ 18112 w 107"/>
                              <a:gd name="T25" fmla="*/ 31965983 h 18600"/>
                              <a:gd name="T26" fmla="*/ 923243 w 107"/>
                              <a:gd name="T27" fmla="*/ 29475190 h 18600"/>
                              <a:gd name="T28" fmla="*/ 470725 w 107"/>
                              <a:gd name="T29" fmla="*/ 38193194 h 18600"/>
                              <a:gd name="T30" fmla="*/ 470725 w 107"/>
                              <a:gd name="T31" fmla="*/ 34872015 h 18600"/>
                              <a:gd name="T32" fmla="*/ 923243 w 107"/>
                              <a:gd name="T33" fmla="*/ 43590019 h 18600"/>
                              <a:gd name="T34" fmla="*/ 18112 w 107"/>
                              <a:gd name="T35" fmla="*/ 41099134 h 18600"/>
                              <a:gd name="T36" fmla="*/ 923243 w 107"/>
                              <a:gd name="T37" fmla="*/ 46911198 h 18600"/>
                              <a:gd name="T38" fmla="*/ 27168 w 107"/>
                              <a:gd name="T39" fmla="*/ 49402082 h 18600"/>
                              <a:gd name="T40" fmla="*/ 923243 w 107"/>
                              <a:gd name="T41" fmla="*/ 46911198 h 18600"/>
                              <a:gd name="T42" fmla="*/ 479781 w 107"/>
                              <a:gd name="T43" fmla="*/ 55629201 h 18600"/>
                              <a:gd name="T44" fmla="*/ 479781 w 107"/>
                              <a:gd name="T45" fmla="*/ 52308022 h 18600"/>
                              <a:gd name="T46" fmla="*/ 932299 w 107"/>
                              <a:gd name="T47" fmla="*/ 61026026 h 18600"/>
                              <a:gd name="T48" fmla="*/ 27168 w 107"/>
                              <a:gd name="T49" fmla="*/ 58535233 h 18600"/>
                              <a:gd name="T50" fmla="*/ 932299 w 107"/>
                              <a:gd name="T51" fmla="*/ 64347205 h 18600"/>
                              <a:gd name="T52" fmla="*/ 27168 w 107"/>
                              <a:gd name="T53" fmla="*/ 66838089 h 18600"/>
                              <a:gd name="T54" fmla="*/ 932299 w 107"/>
                              <a:gd name="T55" fmla="*/ 64347205 h 18600"/>
                              <a:gd name="T56" fmla="*/ 488742 w 107"/>
                              <a:gd name="T57" fmla="*/ 73065209 h 18600"/>
                              <a:gd name="T58" fmla="*/ 479781 w 107"/>
                              <a:gd name="T59" fmla="*/ 69744030 h 18600"/>
                              <a:gd name="T60" fmla="*/ 941355 w 107"/>
                              <a:gd name="T61" fmla="*/ 78462034 h 18600"/>
                              <a:gd name="T62" fmla="*/ 36224 w 107"/>
                              <a:gd name="T63" fmla="*/ 75971240 h 18600"/>
                              <a:gd name="T64" fmla="*/ 941355 w 107"/>
                              <a:gd name="T65" fmla="*/ 81783213 h 18600"/>
                              <a:gd name="T66" fmla="*/ 36224 w 107"/>
                              <a:gd name="T67" fmla="*/ 84274097 h 18600"/>
                              <a:gd name="T68" fmla="*/ 941355 w 107"/>
                              <a:gd name="T69" fmla="*/ 81783213 h 18600"/>
                              <a:gd name="T70" fmla="*/ 488742 w 107"/>
                              <a:gd name="T71" fmla="*/ 90501216 h 18600"/>
                              <a:gd name="T72" fmla="*/ 488742 w 107"/>
                              <a:gd name="T73" fmla="*/ 87180037 h 18600"/>
                              <a:gd name="T74" fmla="*/ 950411 w 107"/>
                              <a:gd name="T75" fmla="*/ 95898041 h 18600"/>
                              <a:gd name="T76" fmla="*/ 36224 w 107"/>
                              <a:gd name="T77" fmla="*/ 93407248 h 18600"/>
                              <a:gd name="T78" fmla="*/ 950411 w 107"/>
                              <a:gd name="T79" fmla="*/ 99219220 h 18600"/>
                              <a:gd name="T80" fmla="*/ 45280 w 107"/>
                              <a:gd name="T81" fmla="*/ 101710104 h 18600"/>
                              <a:gd name="T82" fmla="*/ 950411 w 107"/>
                              <a:gd name="T83" fmla="*/ 99219220 h 18600"/>
                              <a:gd name="T84" fmla="*/ 497798 w 107"/>
                              <a:gd name="T85" fmla="*/ 107937224 h 18600"/>
                              <a:gd name="T86" fmla="*/ 497798 w 107"/>
                              <a:gd name="T87" fmla="*/ 104616045 h 18600"/>
                              <a:gd name="T88" fmla="*/ 950411 w 107"/>
                              <a:gd name="T89" fmla="*/ 113334140 h 18600"/>
                              <a:gd name="T90" fmla="*/ 45280 w 107"/>
                              <a:gd name="T91" fmla="*/ 110843255 h 18600"/>
                              <a:gd name="T92" fmla="*/ 950411 w 107"/>
                              <a:gd name="T93" fmla="*/ 116655228 h 18600"/>
                              <a:gd name="T94" fmla="*/ 54336 w 107"/>
                              <a:gd name="T95" fmla="*/ 119146112 h 18600"/>
                              <a:gd name="T96" fmla="*/ 950411 w 107"/>
                              <a:gd name="T97" fmla="*/ 116655228 h 18600"/>
                              <a:gd name="T98" fmla="*/ 506854 w 107"/>
                              <a:gd name="T99" fmla="*/ 125373231 h 18600"/>
                              <a:gd name="T100" fmla="*/ 506854 w 107"/>
                              <a:gd name="T101" fmla="*/ 122052143 h 18600"/>
                              <a:gd name="T102" fmla="*/ 959467 w 107"/>
                              <a:gd name="T103" fmla="*/ 130770147 h 18600"/>
                              <a:gd name="T104" fmla="*/ 54336 w 107"/>
                              <a:gd name="T105" fmla="*/ 128279263 h 18600"/>
                              <a:gd name="T106" fmla="*/ 959467 w 107"/>
                              <a:gd name="T107" fmla="*/ 134091235 h 18600"/>
                              <a:gd name="T108" fmla="*/ 54336 w 107"/>
                              <a:gd name="T109" fmla="*/ 136582119 h 18600"/>
                              <a:gd name="T110" fmla="*/ 959467 w 107"/>
                              <a:gd name="T111" fmla="*/ 134091235 h 18600"/>
                              <a:gd name="T112" fmla="*/ 515910 w 107"/>
                              <a:gd name="T113" fmla="*/ 142809239 h 18600"/>
                              <a:gd name="T114" fmla="*/ 506854 w 107"/>
                              <a:gd name="T115" fmla="*/ 139488151 h 18600"/>
                              <a:gd name="T116" fmla="*/ 968523 w 107"/>
                              <a:gd name="T117" fmla="*/ 148206155 h 18600"/>
                              <a:gd name="T118" fmla="*/ 63393 w 107"/>
                              <a:gd name="T119" fmla="*/ 145715270 h 18600"/>
                              <a:gd name="T120" fmla="*/ 968523 w 107"/>
                              <a:gd name="T121" fmla="*/ 151527242 h 18600"/>
                              <a:gd name="T122" fmla="*/ 63393 w 107"/>
                              <a:gd name="T123" fmla="*/ 154018127 h 18600"/>
                              <a:gd name="T124" fmla="*/ 968523 w 107"/>
                              <a:gd name="T125" fmla="*/ 151527242 h 18600"/>
                              <a:gd name="T126" fmla="*/ 0 60000 65536"/>
                              <a:gd name="T127" fmla="*/ 0 60000 65536"/>
                              <a:gd name="T128" fmla="*/ 0 60000 65536"/>
                              <a:gd name="T129" fmla="*/ 0 60000 65536"/>
                              <a:gd name="T130" fmla="*/ 0 60000 65536"/>
                              <a:gd name="T131" fmla="*/ 0 60000 65536"/>
                              <a:gd name="T132" fmla="*/ 0 60000 65536"/>
                              <a:gd name="T133" fmla="*/ 0 60000 65536"/>
                              <a:gd name="T134" fmla="*/ 0 60000 65536"/>
                              <a:gd name="T135" fmla="*/ 0 60000 65536"/>
                              <a:gd name="T136" fmla="*/ 0 60000 65536"/>
                              <a:gd name="T137" fmla="*/ 0 60000 65536"/>
                              <a:gd name="T138" fmla="*/ 0 60000 65536"/>
                              <a:gd name="T139" fmla="*/ 0 60000 65536"/>
                              <a:gd name="T140" fmla="*/ 0 60000 65536"/>
                              <a:gd name="T141" fmla="*/ 0 60000 65536"/>
                              <a:gd name="T142" fmla="*/ 0 60000 65536"/>
                              <a:gd name="T143" fmla="*/ 0 60000 65536"/>
                              <a:gd name="T144" fmla="*/ 0 60000 65536"/>
                              <a:gd name="T145" fmla="*/ 0 60000 65536"/>
                              <a:gd name="T146" fmla="*/ 0 60000 65536"/>
                              <a:gd name="T147" fmla="*/ 0 60000 65536"/>
                              <a:gd name="T148" fmla="*/ 0 60000 65536"/>
                              <a:gd name="T149" fmla="*/ 0 60000 65536"/>
                              <a:gd name="T150" fmla="*/ 0 60000 65536"/>
                              <a:gd name="T151" fmla="*/ 0 60000 65536"/>
                              <a:gd name="T152" fmla="*/ 0 60000 65536"/>
                              <a:gd name="T153" fmla="*/ 0 60000 65536"/>
                              <a:gd name="T154" fmla="*/ 0 60000 65536"/>
                              <a:gd name="T155" fmla="*/ 0 60000 65536"/>
                              <a:gd name="T156" fmla="*/ 0 60000 65536"/>
                              <a:gd name="T157" fmla="*/ 0 60000 65536"/>
                              <a:gd name="T158" fmla="*/ 0 60000 65536"/>
                              <a:gd name="T159" fmla="*/ 0 60000 65536"/>
                              <a:gd name="T160" fmla="*/ 0 60000 65536"/>
                              <a:gd name="T161" fmla="*/ 0 60000 65536"/>
                              <a:gd name="T162" fmla="*/ 0 60000 65536"/>
                              <a:gd name="T163" fmla="*/ 0 60000 65536"/>
                              <a:gd name="T164" fmla="*/ 0 60000 65536"/>
                              <a:gd name="T165" fmla="*/ 0 60000 65536"/>
                              <a:gd name="T166" fmla="*/ 0 60000 65536"/>
                              <a:gd name="T167" fmla="*/ 0 60000 65536"/>
                              <a:gd name="T168" fmla="*/ 0 60000 65536"/>
                              <a:gd name="T169" fmla="*/ 0 60000 65536"/>
                              <a:gd name="T170" fmla="*/ 0 60000 65536"/>
                              <a:gd name="T171" fmla="*/ 0 60000 65536"/>
                              <a:gd name="T172" fmla="*/ 0 60000 65536"/>
                              <a:gd name="T173" fmla="*/ 0 60000 65536"/>
                              <a:gd name="T174" fmla="*/ 0 60000 65536"/>
                              <a:gd name="T175" fmla="*/ 0 60000 65536"/>
                              <a:gd name="T176" fmla="*/ 0 60000 65536"/>
                              <a:gd name="T177" fmla="*/ 0 60000 65536"/>
                              <a:gd name="T178" fmla="*/ 0 60000 65536"/>
                              <a:gd name="T179" fmla="*/ 0 60000 65536"/>
                              <a:gd name="T180" fmla="*/ 0 60000 65536"/>
                              <a:gd name="T181" fmla="*/ 0 60000 65536"/>
                              <a:gd name="T182" fmla="*/ 0 60000 65536"/>
                              <a:gd name="T183" fmla="*/ 0 60000 65536"/>
                              <a:gd name="T184" fmla="*/ 0 60000 65536"/>
                              <a:gd name="T185" fmla="*/ 0 60000 65536"/>
                              <a:gd name="T186" fmla="*/ 0 60000 65536"/>
                              <a:gd name="T187" fmla="*/ 0 60000 65536"/>
                              <a:gd name="T188" fmla="*/ 0 60000 65536"/>
                            </a:gdLst>
                            <a:ahLst/>
                            <a:cxnLst>
                              <a:cxn ang="T126">
                                <a:pos x="T0" y="T1"/>
                              </a:cxn>
                              <a:cxn ang="T127">
                                <a:pos x="T2" y="T3"/>
                              </a:cxn>
                              <a:cxn ang="T128">
                                <a:pos x="T4" y="T5"/>
                              </a:cxn>
                              <a:cxn ang="T129">
                                <a:pos x="T6" y="T7"/>
                              </a:cxn>
                              <a:cxn ang="T130">
                                <a:pos x="T8" y="T9"/>
                              </a:cxn>
                              <a:cxn ang="T131">
                                <a:pos x="T10" y="T11"/>
                              </a:cxn>
                              <a:cxn ang="T132">
                                <a:pos x="T12" y="T13"/>
                              </a:cxn>
                              <a:cxn ang="T133">
                                <a:pos x="T14" y="T15"/>
                              </a:cxn>
                              <a:cxn ang="T134">
                                <a:pos x="T16" y="T17"/>
                              </a:cxn>
                              <a:cxn ang="T135">
                                <a:pos x="T18" y="T19"/>
                              </a:cxn>
                              <a:cxn ang="T136">
                                <a:pos x="T20" y="T21"/>
                              </a:cxn>
                              <a:cxn ang="T137">
                                <a:pos x="T22" y="T23"/>
                              </a:cxn>
                              <a:cxn ang="T138">
                                <a:pos x="T24" y="T25"/>
                              </a:cxn>
                              <a:cxn ang="T139">
                                <a:pos x="T26" y="T27"/>
                              </a:cxn>
                              <a:cxn ang="T140">
                                <a:pos x="T28" y="T29"/>
                              </a:cxn>
                              <a:cxn ang="T141">
                                <a:pos x="T30" y="T31"/>
                              </a:cxn>
                              <a:cxn ang="T142">
                                <a:pos x="T32" y="T33"/>
                              </a:cxn>
                              <a:cxn ang="T143">
                                <a:pos x="T34" y="T35"/>
                              </a:cxn>
                              <a:cxn ang="T144">
                                <a:pos x="T36" y="T37"/>
                              </a:cxn>
                              <a:cxn ang="T145">
                                <a:pos x="T38" y="T39"/>
                              </a:cxn>
                              <a:cxn ang="T146">
                                <a:pos x="T40" y="T41"/>
                              </a:cxn>
                              <a:cxn ang="T147">
                                <a:pos x="T42" y="T43"/>
                              </a:cxn>
                              <a:cxn ang="T148">
                                <a:pos x="T44" y="T45"/>
                              </a:cxn>
                              <a:cxn ang="T149">
                                <a:pos x="T46" y="T47"/>
                              </a:cxn>
                              <a:cxn ang="T150">
                                <a:pos x="T48" y="T49"/>
                              </a:cxn>
                              <a:cxn ang="T151">
                                <a:pos x="T50" y="T51"/>
                              </a:cxn>
                              <a:cxn ang="T152">
                                <a:pos x="T52" y="T53"/>
                              </a:cxn>
                              <a:cxn ang="T153">
                                <a:pos x="T54" y="T55"/>
                              </a:cxn>
                              <a:cxn ang="T154">
                                <a:pos x="T56" y="T57"/>
                              </a:cxn>
                              <a:cxn ang="T155">
                                <a:pos x="T58" y="T59"/>
                              </a:cxn>
                              <a:cxn ang="T156">
                                <a:pos x="T60" y="T61"/>
                              </a:cxn>
                              <a:cxn ang="T157">
                                <a:pos x="T62" y="T63"/>
                              </a:cxn>
                              <a:cxn ang="T158">
                                <a:pos x="T64" y="T65"/>
                              </a:cxn>
                              <a:cxn ang="T159">
                                <a:pos x="T66" y="T67"/>
                              </a:cxn>
                              <a:cxn ang="T160">
                                <a:pos x="T68" y="T69"/>
                              </a:cxn>
                              <a:cxn ang="T161">
                                <a:pos x="T70" y="T71"/>
                              </a:cxn>
                              <a:cxn ang="T162">
                                <a:pos x="T72" y="T73"/>
                              </a:cxn>
                              <a:cxn ang="T163">
                                <a:pos x="T74" y="T75"/>
                              </a:cxn>
                              <a:cxn ang="T164">
                                <a:pos x="T76" y="T77"/>
                              </a:cxn>
                              <a:cxn ang="T165">
                                <a:pos x="T78" y="T79"/>
                              </a:cxn>
                              <a:cxn ang="T166">
                                <a:pos x="T80" y="T81"/>
                              </a:cxn>
                              <a:cxn ang="T167">
                                <a:pos x="T82" y="T83"/>
                              </a:cxn>
                              <a:cxn ang="T168">
                                <a:pos x="T84" y="T85"/>
                              </a:cxn>
                              <a:cxn ang="T169">
                                <a:pos x="T86" y="T87"/>
                              </a:cxn>
                              <a:cxn ang="T170">
                                <a:pos x="T88" y="T89"/>
                              </a:cxn>
                              <a:cxn ang="T171">
                                <a:pos x="T90" y="T91"/>
                              </a:cxn>
                              <a:cxn ang="T172">
                                <a:pos x="T92" y="T93"/>
                              </a:cxn>
                              <a:cxn ang="T173">
                                <a:pos x="T94" y="T95"/>
                              </a:cxn>
                              <a:cxn ang="T174">
                                <a:pos x="T96" y="T97"/>
                              </a:cxn>
                              <a:cxn ang="T175">
                                <a:pos x="T98" y="T99"/>
                              </a:cxn>
                              <a:cxn ang="T176">
                                <a:pos x="T100" y="T101"/>
                              </a:cxn>
                              <a:cxn ang="T177">
                                <a:pos x="T102" y="T103"/>
                              </a:cxn>
                              <a:cxn ang="T178">
                                <a:pos x="T104" y="T105"/>
                              </a:cxn>
                              <a:cxn ang="T179">
                                <a:pos x="T106" y="T107"/>
                              </a:cxn>
                              <a:cxn ang="T180">
                                <a:pos x="T108" y="T109"/>
                              </a:cxn>
                              <a:cxn ang="T181">
                                <a:pos x="T110" y="T111"/>
                              </a:cxn>
                              <a:cxn ang="T182">
                                <a:pos x="T112" y="T113"/>
                              </a:cxn>
                              <a:cxn ang="T183">
                                <a:pos x="T114" y="T115"/>
                              </a:cxn>
                              <a:cxn ang="T184">
                                <a:pos x="T116" y="T117"/>
                              </a:cxn>
                              <a:cxn ang="T185">
                                <a:pos x="T118" y="T119"/>
                              </a:cxn>
                              <a:cxn ang="T186">
                                <a:pos x="T120" y="T121"/>
                              </a:cxn>
                              <a:cxn ang="T187">
                                <a:pos x="T122" y="T123"/>
                              </a:cxn>
                              <a:cxn ang="T188">
                                <a:pos x="T124" y="T125"/>
                              </a:cxn>
                            </a:cxnLst>
                            <a:rect l="0" t="0" r="r" b="b"/>
                            <a:pathLst>
                              <a:path w="107" h="18600">
                                <a:moveTo>
                                  <a:pt x="100" y="50"/>
                                </a:moveTo>
                                <a:lnTo>
                                  <a:pt x="101" y="350"/>
                                </a:lnTo>
                                <a:cubicBezTo>
                                  <a:pt x="101" y="378"/>
                                  <a:pt x="78" y="400"/>
                                  <a:pt x="51" y="400"/>
                                </a:cubicBezTo>
                                <a:cubicBezTo>
                                  <a:pt x="23" y="400"/>
                                  <a:pt x="1" y="378"/>
                                  <a:pt x="1" y="350"/>
                                </a:cubicBezTo>
                                <a:lnTo>
                                  <a:pt x="0" y="50"/>
                                </a:lnTo>
                                <a:cubicBezTo>
                                  <a:pt x="0" y="23"/>
                                  <a:pt x="23" y="0"/>
                                  <a:pt x="50" y="0"/>
                                </a:cubicBezTo>
                                <a:cubicBezTo>
                                  <a:pt x="78" y="0"/>
                                  <a:pt x="100" y="23"/>
                                  <a:pt x="100" y="50"/>
                                </a:cubicBezTo>
                                <a:close/>
                                <a:moveTo>
                                  <a:pt x="101" y="750"/>
                                </a:moveTo>
                                <a:lnTo>
                                  <a:pt x="101" y="1050"/>
                                </a:lnTo>
                                <a:cubicBezTo>
                                  <a:pt x="101" y="1078"/>
                                  <a:pt x="78" y="1100"/>
                                  <a:pt x="51" y="1100"/>
                                </a:cubicBezTo>
                                <a:cubicBezTo>
                                  <a:pt x="23" y="1100"/>
                                  <a:pt x="1" y="1078"/>
                                  <a:pt x="1" y="1050"/>
                                </a:cubicBezTo>
                                <a:lnTo>
                                  <a:pt x="1" y="750"/>
                                </a:lnTo>
                                <a:cubicBezTo>
                                  <a:pt x="1" y="723"/>
                                  <a:pt x="23" y="700"/>
                                  <a:pt x="51" y="700"/>
                                </a:cubicBezTo>
                                <a:cubicBezTo>
                                  <a:pt x="78" y="700"/>
                                  <a:pt x="101" y="723"/>
                                  <a:pt x="101" y="750"/>
                                </a:cubicBezTo>
                                <a:close/>
                                <a:moveTo>
                                  <a:pt x="101" y="1450"/>
                                </a:moveTo>
                                <a:lnTo>
                                  <a:pt x="101" y="1750"/>
                                </a:lnTo>
                                <a:cubicBezTo>
                                  <a:pt x="101" y="1778"/>
                                  <a:pt x="79" y="1800"/>
                                  <a:pt x="51" y="1800"/>
                                </a:cubicBezTo>
                                <a:cubicBezTo>
                                  <a:pt x="23" y="1800"/>
                                  <a:pt x="1" y="1778"/>
                                  <a:pt x="1" y="1750"/>
                                </a:cubicBezTo>
                                <a:lnTo>
                                  <a:pt x="1" y="1450"/>
                                </a:lnTo>
                                <a:cubicBezTo>
                                  <a:pt x="1" y="1423"/>
                                  <a:pt x="23" y="1400"/>
                                  <a:pt x="51" y="1400"/>
                                </a:cubicBezTo>
                                <a:cubicBezTo>
                                  <a:pt x="79" y="1400"/>
                                  <a:pt x="101" y="1423"/>
                                  <a:pt x="101" y="1450"/>
                                </a:cubicBezTo>
                                <a:close/>
                                <a:moveTo>
                                  <a:pt x="101" y="2150"/>
                                </a:moveTo>
                                <a:lnTo>
                                  <a:pt x="101" y="2450"/>
                                </a:lnTo>
                                <a:cubicBezTo>
                                  <a:pt x="101" y="2478"/>
                                  <a:pt x="79" y="2500"/>
                                  <a:pt x="51" y="2500"/>
                                </a:cubicBezTo>
                                <a:cubicBezTo>
                                  <a:pt x="24" y="2500"/>
                                  <a:pt x="1" y="2478"/>
                                  <a:pt x="1" y="2450"/>
                                </a:cubicBezTo>
                                <a:lnTo>
                                  <a:pt x="1" y="2150"/>
                                </a:lnTo>
                                <a:cubicBezTo>
                                  <a:pt x="1" y="2123"/>
                                  <a:pt x="24" y="2100"/>
                                  <a:pt x="51" y="2100"/>
                                </a:cubicBezTo>
                                <a:cubicBezTo>
                                  <a:pt x="79" y="2100"/>
                                  <a:pt x="101" y="2123"/>
                                  <a:pt x="101" y="2150"/>
                                </a:cubicBezTo>
                                <a:close/>
                                <a:moveTo>
                                  <a:pt x="101" y="2850"/>
                                </a:moveTo>
                                <a:lnTo>
                                  <a:pt x="102" y="3150"/>
                                </a:lnTo>
                                <a:cubicBezTo>
                                  <a:pt x="102" y="3178"/>
                                  <a:pt x="79" y="3200"/>
                                  <a:pt x="52" y="3200"/>
                                </a:cubicBezTo>
                                <a:cubicBezTo>
                                  <a:pt x="24" y="3200"/>
                                  <a:pt x="2" y="3178"/>
                                  <a:pt x="2" y="3150"/>
                                </a:cubicBezTo>
                                <a:lnTo>
                                  <a:pt x="1" y="2850"/>
                                </a:lnTo>
                                <a:cubicBezTo>
                                  <a:pt x="1" y="2823"/>
                                  <a:pt x="24" y="2800"/>
                                  <a:pt x="51" y="2800"/>
                                </a:cubicBezTo>
                                <a:cubicBezTo>
                                  <a:pt x="79" y="2800"/>
                                  <a:pt x="101" y="2823"/>
                                  <a:pt x="101" y="2850"/>
                                </a:cubicBezTo>
                                <a:close/>
                                <a:moveTo>
                                  <a:pt x="102" y="3550"/>
                                </a:moveTo>
                                <a:lnTo>
                                  <a:pt x="102" y="3850"/>
                                </a:lnTo>
                                <a:cubicBezTo>
                                  <a:pt x="102" y="3878"/>
                                  <a:pt x="79" y="3900"/>
                                  <a:pt x="52" y="3900"/>
                                </a:cubicBezTo>
                                <a:cubicBezTo>
                                  <a:pt x="24" y="3900"/>
                                  <a:pt x="2" y="3878"/>
                                  <a:pt x="2" y="3850"/>
                                </a:cubicBezTo>
                                <a:lnTo>
                                  <a:pt x="2" y="3550"/>
                                </a:lnTo>
                                <a:cubicBezTo>
                                  <a:pt x="2" y="3523"/>
                                  <a:pt x="24" y="3500"/>
                                  <a:pt x="52" y="3500"/>
                                </a:cubicBezTo>
                                <a:cubicBezTo>
                                  <a:pt x="79" y="3500"/>
                                  <a:pt x="102" y="3523"/>
                                  <a:pt x="102" y="3550"/>
                                </a:cubicBezTo>
                                <a:close/>
                                <a:moveTo>
                                  <a:pt x="102" y="4250"/>
                                </a:moveTo>
                                <a:lnTo>
                                  <a:pt x="102" y="4550"/>
                                </a:lnTo>
                                <a:cubicBezTo>
                                  <a:pt x="102" y="4578"/>
                                  <a:pt x="80" y="4600"/>
                                  <a:pt x="52" y="4600"/>
                                </a:cubicBezTo>
                                <a:cubicBezTo>
                                  <a:pt x="24" y="4600"/>
                                  <a:pt x="2" y="4578"/>
                                  <a:pt x="2" y="4550"/>
                                </a:cubicBezTo>
                                <a:lnTo>
                                  <a:pt x="2" y="4250"/>
                                </a:lnTo>
                                <a:cubicBezTo>
                                  <a:pt x="2" y="4223"/>
                                  <a:pt x="24" y="4200"/>
                                  <a:pt x="52" y="4200"/>
                                </a:cubicBezTo>
                                <a:cubicBezTo>
                                  <a:pt x="80" y="4200"/>
                                  <a:pt x="102" y="4223"/>
                                  <a:pt x="102" y="4250"/>
                                </a:cubicBezTo>
                                <a:close/>
                                <a:moveTo>
                                  <a:pt x="102" y="4950"/>
                                </a:moveTo>
                                <a:lnTo>
                                  <a:pt x="102" y="5250"/>
                                </a:lnTo>
                                <a:cubicBezTo>
                                  <a:pt x="102" y="5278"/>
                                  <a:pt x="80" y="5300"/>
                                  <a:pt x="52" y="5300"/>
                                </a:cubicBezTo>
                                <a:cubicBezTo>
                                  <a:pt x="25" y="5300"/>
                                  <a:pt x="2" y="5278"/>
                                  <a:pt x="2" y="5250"/>
                                </a:cubicBezTo>
                                <a:lnTo>
                                  <a:pt x="2" y="4950"/>
                                </a:lnTo>
                                <a:cubicBezTo>
                                  <a:pt x="2" y="4923"/>
                                  <a:pt x="25" y="4900"/>
                                  <a:pt x="52" y="4900"/>
                                </a:cubicBezTo>
                                <a:cubicBezTo>
                                  <a:pt x="80" y="4900"/>
                                  <a:pt x="102" y="4923"/>
                                  <a:pt x="102" y="4950"/>
                                </a:cubicBezTo>
                                <a:close/>
                                <a:moveTo>
                                  <a:pt x="102" y="5650"/>
                                </a:moveTo>
                                <a:lnTo>
                                  <a:pt x="103" y="5950"/>
                                </a:lnTo>
                                <a:cubicBezTo>
                                  <a:pt x="103" y="5978"/>
                                  <a:pt x="80" y="6000"/>
                                  <a:pt x="53" y="6000"/>
                                </a:cubicBezTo>
                                <a:cubicBezTo>
                                  <a:pt x="25" y="6000"/>
                                  <a:pt x="3" y="5978"/>
                                  <a:pt x="3" y="5950"/>
                                </a:cubicBezTo>
                                <a:lnTo>
                                  <a:pt x="2" y="5650"/>
                                </a:lnTo>
                                <a:cubicBezTo>
                                  <a:pt x="2" y="5623"/>
                                  <a:pt x="25" y="5600"/>
                                  <a:pt x="52" y="5600"/>
                                </a:cubicBezTo>
                                <a:cubicBezTo>
                                  <a:pt x="80" y="5600"/>
                                  <a:pt x="102" y="5623"/>
                                  <a:pt x="102" y="5650"/>
                                </a:cubicBezTo>
                                <a:close/>
                                <a:moveTo>
                                  <a:pt x="103" y="6350"/>
                                </a:moveTo>
                                <a:lnTo>
                                  <a:pt x="103" y="6650"/>
                                </a:lnTo>
                                <a:cubicBezTo>
                                  <a:pt x="103" y="6678"/>
                                  <a:pt x="80" y="6700"/>
                                  <a:pt x="53" y="6700"/>
                                </a:cubicBezTo>
                                <a:cubicBezTo>
                                  <a:pt x="25" y="6700"/>
                                  <a:pt x="3" y="6678"/>
                                  <a:pt x="3" y="6650"/>
                                </a:cubicBezTo>
                                <a:lnTo>
                                  <a:pt x="3" y="6350"/>
                                </a:lnTo>
                                <a:cubicBezTo>
                                  <a:pt x="3" y="6323"/>
                                  <a:pt x="25" y="6300"/>
                                  <a:pt x="53" y="6300"/>
                                </a:cubicBezTo>
                                <a:cubicBezTo>
                                  <a:pt x="80" y="6300"/>
                                  <a:pt x="103" y="6323"/>
                                  <a:pt x="103" y="6350"/>
                                </a:cubicBezTo>
                                <a:close/>
                                <a:moveTo>
                                  <a:pt x="103" y="7050"/>
                                </a:moveTo>
                                <a:lnTo>
                                  <a:pt x="103" y="7350"/>
                                </a:lnTo>
                                <a:cubicBezTo>
                                  <a:pt x="103" y="7378"/>
                                  <a:pt x="81" y="7400"/>
                                  <a:pt x="53" y="7400"/>
                                </a:cubicBezTo>
                                <a:cubicBezTo>
                                  <a:pt x="25" y="7400"/>
                                  <a:pt x="3" y="7378"/>
                                  <a:pt x="3" y="7350"/>
                                </a:cubicBezTo>
                                <a:lnTo>
                                  <a:pt x="3" y="7050"/>
                                </a:lnTo>
                                <a:cubicBezTo>
                                  <a:pt x="3" y="7023"/>
                                  <a:pt x="25" y="7000"/>
                                  <a:pt x="53" y="7000"/>
                                </a:cubicBezTo>
                                <a:cubicBezTo>
                                  <a:pt x="81" y="7000"/>
                                  <a:pt x="103" y="7023"/>
                                  <a:pt x="103" y="7050"/>
                                </a:cubicBezTo>
                                <a:close/>
                                <a:moveTo>
                                  <a:pt x="103" y="7750"/>
                                </a:moveTo>
                                <a:lnTo>
                                  <a:pt x="103" y="8050"/>
                                </a:lnTo>
                                <a:cubicBezTo>
                                  <a:pt x="103" y="8078"/>
                                  <a:pt x="81" y="8100"/>
                                  <a:pt x="53" y="8100"/>
                                </a:cubicBezTo>
                                <a:cubicBezTo>
                                  <a:pt x="26" y="8100"/>
                                  <a:pt x="3" y="8078"/>
                                  <a:pt x="3" y="8050"/>
                                </a:cubicBezTo>
                                <a:lnTo>
                                  <a:pt x="3" y="7750"/>
                                </a:lnTo>
                                <a:cubicBezTo>
                                  <a:pt x="3" y="7723"/>
                                  <a:pt x="26" y="7700"/>
                                  <a:pt x="53" y="7700"/>
                                </a:cubicBezTo>
                                <a:cubicBezTo>
                                  <a:pt x="81" y="7700"/>
                                  <a:pt x="103" y="7723"/>
                                  <a:pt x="103" y="7750"/>
                                </a:cubicBezTo>
                                <a:close/>
                                <a:moveTo>
                                  <a:pt x="103" y="8450"/>
                                </a:moveTo>
                                <a:lnTo>
                                  <a:pt x="104" y="8750"/>
                                </a:lnTo>
                                <a:cubicBezTo>
                                  <a:pt x="104" y="8778"/>
                                  <a:pt x="81" y="8800"/>
                                  <a:pt x="54" y="8800"/>
                                </a:cubicBezTo>
                                <a:cubicBezTo>
                                  <a:pt x="26" y="8800"/>
                                  <a:pt x="4" y="8778"/>
                                  <a:pt x="4" y="8750"/>
                                </a:cubicBezTo>
                                <a:lnTo>
                                  <a:pt x="3" y="8450"/>
                                </a:lnTo>
                                <a:cubicBezTo>
                                  <a:pt x="3" y="8423"/>
                                  <a:pt x="26" y="8400"/>
                                  <a:pt x="53" y="8400"/>
                                </a:cubicBezTo>
                                <a:cubicBezTo>
                                  <a:pt x="81" y="8400"/>
                                  <a:pt x="103" y="8423"/>
                                  <a:pt x="103" y="8450"/>
                                </a:cubicBezTo>
                                <a:close/>
                                <a:moveTo>
                                  <a:pt x="104" y="9150"/>
                                </a:moveTo>
                                <a:lnTo>
                                  <a:pt x="104" y="9450"/>
                                </a:lnTo>
                                <a:cubicBezTo>
                                  <a:pt x="104" y="9478"/>
                                  <a:pt x="81" y="9500"/>
                                  <a:pt x="54" y="9500"/>
                                </a:cubicBezTo>
                                <a:cubicBezTo>
                                  <a:pt x="26" y="9500"/>
                                  <a:pt x="4" y="9478"/>
                                  <a:pt x="4" y="9450"/>
                                </a:cubicBezTo>
                                <a:lnTo>
                                  <a:pt x="4" y="9150"/>
                                </a:lnTo>
                                <a:cubicBezTo>
                                  <a:pt x="4" y="9123"/>
                                  <a:pt x="26" y="9100"/>
                                  <a:pt x="54" y="9100"/>
                                </a:cubicBezTo>
                                <a:cubicBezTo>
                                  <a:pt x="81" y="9100"/>
                                  <a:pt x="104" y="9123"/>
                                  <a:pt x="104" y="9150"/>
                                </a:cubicBezTo>
                                <a:close/>
                                <a:moveTo>
                                  <a:pt x="104" y="9850"/>
                                </a:moveTo>
                                <a:lnTo>
                                  <a:pt x="104" y="10150"/>
                                </a:lnTo>
                                <a:cubicBezTo>
                                  <a:pt x="104" y="10178"/>
                                  <a:pt x="82" y="10200"/>
                                  <a:pt x="54" y="10200"/>
                                </a:cubicBezTo>
                                <a:cubicBezTo>
                                  <a:pt x="26" y="10200"/>
                                  <a:pt x="4" y="10178"/>
                                  <a:pt x="4" y="10150"/>
                                </a:cubicBezTo>
                                <a:lnTo>
                                  <a:pt x="4" y="9850"/>
                                </a:lnTo>
                                <a:cubicBezTo>
                                  <a:pt x="4" y="9823"/>
                                  <a:pt x="26" y="9800"/>
                                  <a:pt x="54" y="9800"/>
                                </a:cubicBezTo>
                                <a:cubicBezTo>
                                  <a:pt x="82" y="9800"/>
                                  <a:pt x="104" y="9823"/>
                                  <a:pt x="104" y="9850"/>
                                </a:cubicBezTo>
                                <a:close/>
                                <a:moveTo>
                                  <a:pt x="104" y="10550"/>
                                </a:moveTo>
                                <a:lnTo>
                                  <a:pt x="104" y="10850"/>
                                </a:lnTo>
                                <a:cubicBezTo>
                                  <a:pt x="104" y="10878"/>
                                  <a:pt x="82" y="10900"/>
                                  <a:pt x="54" y="10900"/>
                                </a:cubicBezTo>
                                <a:cubicBezTo>
                                  <a:pt x="27" y="10900"/>
                                  <a:pt x="4" y="10878"/>
                                  <a:pt x="4" y="10850"/>
                                </a:cubicBezTo>
                                <a:lnTo>
                                  <a:pt x="4" y="10550"/>
                                </a:lnTo>
                                <a:cubicBezTo>
                                  <a:pt x="4" y="10523"/>
                                  <a:pt x="27" y="10500"/>
                                  <a:pt x="54" y="10500"/>
                                </a:cubicBezTo>
                                <a:cubicBezTo>
                                  <a:pt x="82" y="10500"/>
                                  <a:pt x="104" y="10523"/>
                                  <a:pt x="104" y="10550"/>
                                </a:cubicBezTo>
                                <a:close/>
                                <a:moveTo>
                                  <a:pt x="104" y="11250"/>
                                </a:moveTo>
                                <a:lnTo>
                                  <a:pt x="105" y="11550"/>
                                </a:lnTo>
                                <a:cubicBezTo>
                                  <a:pt x="105" y="11578"/>
                                  <a:pt x="82" y="11600"/>
                                  <a:pt x="55" y="11600"/>
                                </a:cubicBezTo>
                                <a:cubicBezTo>
                                  <a:pt x="27" y="11600"/>
                                  <a:pt x="5" y="11578"/>
                                  <a:pt x="5" y="11550"/>
                                </a:cubicBezTo>
                                <a:lnTo>
                                  <a:pt x="4" y="11250"/>
                                </a:lnTo>
                                <a:cubicBezTo>
                                  <a:pt x="4" y="11223"/>
                                  <a:pt x="27" y="11200"/>
                                  <a:pt x="54" y="11200"/>
                                </a:cubicBezTo>
                                <a:cubicBezTo>
                                  <a:pt x="82" y="11200"/>
                                  <a:pt x="104" y="11223"/>
                                  <a:pt x="104" y="11250"/>
                                </a:cubicBezTo>
                                <a:close/>
                                <a:moveTo>
                                  <a:pt x="105" y="11950"/>
                                </a:moveTo>
                                <a:lnTo>
                                  <a:pt x="105" y="12250"/>
                                </a:lnTo>
                                <a:cubicBezTo>
                                  <a:pt x="105" y="12278"/>
                                  <a:pt x="82" y="12300"/>
                                  <a:pt x="55" y="12300"/>
                                </a:cubicBezTo>
                                <a:cubicBezTo>
                                  <a:pt x="27" y="12300"/>
                                  <a:pt x="5" y="12278"/>
                                  <a:pt x="5" y="12250"/>
                                </a:cubicBezTo>
                                <a:lnTo>
                                  <a:pt x="5" y="11950"/>
                                </a:lnTo>
                                <a:cubicBezTo>
                                  <a:pt x="5" y="11923"/>
                                  <a:pt x="27" y="11900"/>
                                  <a:pt x="55" y="11900"/>
                                </a:cubicBezTo>
                                <a:cubicBezTo>
                                  <a:pt x="82" y="11900"/>
                                  <a:pt x="105" y="11923"/>
                                  <a:pt x="105" y="11950"/>
                                </a:cubicBezTo>
                                <a:close/>
                                <a:moveTo>
                                  <a:pt x="105" y="12650"/>
                                </a:moveTo>
                                <a:lnTo>
                                  <a:pt x="105" y="12950"/>
                                </a:lnTo>
                                <a:cubicBezTo>
                                  <a:pt x="105" y="12978"/>
                                  <a:pt x="83" y="13000"/>
                                  <a:pt x="55" y="13000"/>
                                </a:cubicBezTo>
                                <a:cubicBezTo>
                                  <a:pt x="27" y="13000"/>
                                  <a:pt x="5" y="12978"/>
                                  <a:pt x="5" y="12950"/>
                                </a:cubicBezTo>
                                <a:lnTo>
                                  <a:pt x="5" y="12650"/>
                                </a:lnTo>
                                <a:cubicBezTo>
                                  <a:pt x="5" y="12623"/>
                                  <a:pt x="27" y="12600"/>
                                  <a:pt x="55" y="12600"/>
                                </a:cubicBezTo>
                                <a:cubicBezTo>
                                  <a:pt x="83" y="12600"/>
                                  <a:pt x="105" y="12623"/>
                                  <a:pt x="105" y="12650"/>
                                </a:cubicBezTo>
                                <a:close/>
                                <a:moveTo>
                                  <a:pt x="105" y="13350"/>
                                </a:moveTo>
                                <a:lnTo>
                                  <a:pt x="105" y="13650"/>
                                </a:lnTo>
                                <a:cubicBezTo>
                                  <a:pt x="105" y="13678"/>
                                  <a:pt x="83" y="13700"/>
                                  <a:pt x="55" y="13700"/>
                                </a:cubicBezTo>
                                <a:cubicBezTo>
                                  <a:pt x="28" y="13700"/>
                                  <a:pt x="5" y="13678"/>
                                  <a:pt x="5" y="13650"/>
                                </a:cubicBezTo>
                                <a:lnTo>
                                  <a:pt x="5" y="13350"/>
                                </a:lnTo>
                                <a:cubicBezTo>
                                  <a:pt x="5" y="13323"/>
                                  <a:pt x="28" y="13300"/>
                                  <a:pt x="55" y="13300"/>
                                </a:cubicBezTo>
                                <a:cubicBezTo>
                                  <a:pt x="83" y="13300"/>
                                  <a:pt x="105" y="13323"/>
                                  <a:pt x="105" y="13350"/>
                                </a:cubicBezTo>
                                <a:close/>
                                <a:moveTo>
                                  <a:pt x="105" y="14050"/>
                                </a:moveTo>
                                <a:lnTo>
                                  <a:pt x="106" y="14350"/>
                                </a:lnTo>
                                <a:cubicBezTo>
                                  <a:pt x="106" y="14378"/>
                                  <a:pt x="83" y="14400"/>
                                  <a:pt x="56" y="14400"/>
                                </a:cubicBezTo>
                                <a:cubicBezTo>
                                  <a:pt x="28" y="14400"/>
                                  <a:pt x="6" y="14378"/>
                                  <a:pt x="6" y="14350"/>
                                </a:cubicBezTo>
                                <a:lnTo>
                                  <a:pt x="5" y="14050"/>
                                </a:lnTo>
                                <a:cubicBezTo>
                                  <a:pt x="5" y="14023"/>
                                  <a:pt x="28" y="14000"/>
                                  <a:pt x="55" y="14000"/>
                                </a:cubicBezTo>
                                <a:cubicBezTo>
                                  <a:pt x="83" y="14000"/>
                                  <a:pt x="105" y="14023"/>
                                  <a:pt x="105" y="14050"/>
                                </a:cubicBezTo>
                                <a:close/>
                                <a:moveTo>
                                  <a:pt x="106" y="14750"/>
                                </a:moveTo>
                                <a:lnTo>
                                  <a:pt x="106" y="15050"/>
                                </a:lnTo>
                                <a:cubicBezTo>
                                  <a:pt x="106" y="15078"/>
                                  <a:pt x="83" y="15100"/>
                                  <a:pt x="56" y="15100"/>
                                </a:cubicBezTo>
                                <a:cubicBezTo>
                                  <a:pt x="28" y="15100"/>
                                  <a:pt x="6" y="15078"/>
                                  <a:pt x="6" y="15050"/>
                                </a:cubicBezTo>
                                <a:lnTo>
                                  <a:pt x="6" y="14750"/>
                                </a:lnTo>
                                <a:cubicBezTo>
                                  <a:pt x="6" y="14723"/>
                                  <a:pt x="28" y="14700"/>
                                  <a:pt x="56" y="14700"/>
                                </a:cubicBezTo>
                                <a:cubicBezTo>
                                  <a:pt x="83" y="14700"/>
                                  <a:pt x="106" y="14723"/>
                                  <a:pt x="106" y="14750"/>
                                </a:cubicBezTo>
                                <a:close/>
                                <a:moveTo>
                                  <a:pt x="106" y="15450"/>
                                </a:moveTo>
                                <a:lnTo>
                                  <a:pt x="106" y="15750"/>
                                </a:lnTo>
                                <a:cubicBezTo>
                                  <a:pt x="106" y="15778"/>
                                  <a:pt x="84" y="15800"/>
                                  <a:pt x="56" y="15800"/>
                                </a:cubicBezTo>
                                <a:cubicBezTo>
                                  <a:pt x="28" y="15800"/>
                                  <a:pt x="6" y="15778"/>
                                  <a:pt x="6" y="15750"/>
                                </a:cubicBezTo>
                                <a:lnTo>
                                  <a:pt x="6" y="15450"/>
                                </a:lnTo>
                                <a:cubicBezTo>
                                  <a:pt x="6" y="15423"/>
                                  <a:pt x="28" y="15400"/>
                                  <a:pt x="56" y="15400"/>
                                </a:cubicBezTo>
                                <a:cubicBezTo>
                                  <a:pt x="84" y="15400"/>
                                  <a:pt x="106" y="15423"/>
                                  <a:pt x="106" y="15450"/>
                                </a:cubicBezTo>
                                <a:close/>
                                <a:moveTo>
                                  <a:pt x="106" y="16150"/>
                                </a:moveTo>
                                <a:lnTo>
                                  <a:pt x="106" y="16450"/>
                                </a:lnTo>
                                <a:cubicBezTo>
                                  <a:pt x="106" y="16478"/>
                                  <a:pt x="84" y="16500"/>
                                  <a:pt x="56" y="16500"/>
                                </a:cubicBezTo>
                                <a:cubicBezTo>
                                  <a:pt x="29" y="16500"/>
                                  <a:pt x="6" y="16478"/>
                                  <a:pt x="6" y="16450"/>
                                </a:cubicBezTo>
                                <a:lnTo>
                                  <a:pt x="6" y="16150"/>
                                </a:lnTo>
                                <a:cubicBezTo>
                                  <a:pt x="6" y="16123"/>
                                  <a:pt x="29" y="16100"/>
                                  <a:pt x="56" y="16100"/>
                                </a:cubicBezTo>
                                <a:cubicBezTo>
                                  <a:pt x="84" y="16100"/>
                                  <a:pt x="106" y="16123"/>
                                  <a:pt x="106" y="16150"/>
                                </a:cubicBezTo>
                                <a:close/>
                                <a:moveTo>
                                  <a:pt x="106" y="16850"/>
                                </a:moveTo>
                                <a:lnTo>
                                  <a:pt x="107" y="17150"/>
                                </a:lnTo>
                                <a:cubicBezTo>
                                  <a:pt x="107" y="17178"/>
                                  <a:pt x="84" y="17200"/>
                                  <a:pt x="57" y="17200"/>
                                </a:cubicBezTo>
                                <a:cubicBezTo>
                                  <a:pt x="29" y="17200"/>
                                  <a:pt x="7" y="17178"/>
                                  <a:pt x="7" y="17150"/>
                                </a:cubicBezTo>
                                <a:lnTo>
                                  <a:pt x="6" y="16850"/>
                                </a:lnTo>
                                <a:cubicBezTo>
                                  <a:pt x="6" y="16823"/>
                                  <a:pt x="29" y="16800"/>
                                  <a:pt x="56" y="16800"/>
                                </a:cubicBezTo>
                                <a:cubicBezTo>
                                  <a:pt x="84" y="16800"/>
                                  <a:pt x="106" y="16823"/>
                                  <a:pt x="106" y="16850"/>
                                </a:cubicBezTo>
                                <a:close/>
                                <a:moveTo>
                                  <a:pt x="107" y="17550"/>
                                </a:moveTo>
                                <a:lnTo>
                                  <a:pt x="107" y="17850"/>
                                </a:lnTo>
                                <a:cubicBezTo>
                                  <a:pt x="107" y="17878"/>
                                  <a:pt x="84" y="17900"/>
                                  <a:pt x="57" y="17900"/>
                                </a:cubicBezTo>
                                <a:cubicBezTo>
                                  <a:pt x="29" y="17900"/>
                                  <a:pt x="7" y="17878"/>
                                  <a:pt x="7" y="17850"/>
                                </a:cubicBezTo>
                                <a:lnTo>
                                  <a:pt x="7" y="17550"/>
                                </a:lnTo>
                                <a:cubicBezTo>
                                  <a:pt x="7" y="17523"/>
                                  <a:pt x="29" y="17500"/>
                                  <a:pt x="57" y="17500"/>
                                </a:cubicBezTo>
                                <a:cubicBezTo>
                                  <a:pt x="84" y="17500"/>
                                  <a:pt x="107" y="17523"/>
                                  <a:pt x="107" y="17550"/>
                                </a:cubicBezTo>
                                <a:close/>
                                <a:moveTo>
                                  <a:pt x="107" y="18250"/>
                                </a:moveTo>
                                <a:lnTo>
                                  <a:pt x="107" y="18550"/>
                                </a:lnTo>
                                <a:cubicBezTo>
                                  <a:pt x="107" y="18578"/>
                                  <a:pt x="85" y="18600"/>
                                  <a:pt x="57" y="18600"/>
                                </a:cubicBezTo>
                                <a:cubicBezTo>
                                  <a:pt x="29" y="18600"/>
                                  <a:pt x="7" y="18578"/>
                                  <a:pt x="7" y="18550"/>
                                </a:cubicBezTo>
                                <a:lnTo>
                                  <a:pt x="7" y="18250"/>
                                </a:lnTo>
                                <a:cubicBezTo>
                                  <a:pt x="7" y="18223"/>
                                  <a:pt x="29" y="18200"/>
                                  <a:pt x="57" y="18200"/>
                                </a:cubicBezTo>
                                <a:cubicBezTo>
                                  <a:pt x="85" y="18200"/>
                                  <a:pt x="107" y="18223"/>
                                  <a:pt x="107" y="18250"/>
                                </a:cubicBezTo>
                                <a:close/>
                              </a:path>
                            </a:pathLst>
                          </a:custGeom>
                          <a:solidFill>
                            <a:srgbClr val="000000"/>
                          </a:solidFill>
                          <a:ln w="1270">
                            <a:solidFill>
                              <a:srgbClr val="000000"/>
                            </a:solidFill>
                            <a:bevel/>
                          </a:ln>
                        </wps:spPr>
                        <wps:bodyPr rot="0" vert="horz" wrap="square" lIns="91440" tIns="45720" rIns="91440" bIns="45720" anchor="t" anchorCtr="0" upright="1">
                          <a:noAutofit/>
                        </wps:bodyPr>
                      </wps:wsp>
                      <wps:wsp>
                        <wps:cNvPr id="17032" name="Freeform 70"/>
                        <wps:cNvSpPr>
                          <a:spLocks noEditPoints="1"/>
                        </wps:cNvSpPr>
                        <wps:spPr bwMode="auto">
                          <a:xfrm>
                            <a:off x="3925361" y="222207"/>
                            <a:ext cx="10200" cy="1694851"/>
                          </a:xfrm>
                          <a:custGeom>
                            <a:avLst/>
                            <a:gdLst>
                              <a:gd name="T0" fmla="*/ 924044 w 54"/>
                              <a:gd name="T1" fmla="*/ 6642358 h 9300"/>
                              <a:gd name="T2" fmla="*/ 888533 w 54"/>
                              <a:gd name="T3" fmla="*/ 0 h 9300"/>
                              <a:gd name="T4" fmla="*/ 1812578 w 54"/>
                              <a:gd name="T5" fmla="*/ 17436007 h 9300"/>
                              <a:gd name="T6" fmla="*/ 35511 w 54"/>
                              <a:gd name="T7" fmla="*/ 12454239 h 9300"/>
                              <a:gd name="T8" fmla="*/ 1812578 w 54"/>
                              <a:gd name="T9" fmla="*/ 24078365 h 9300"/>
                              <a:gd name="T10" fmla="*/ 35511 w 54"/>
                              <a:gd name="T11" fmla="*/ 29059952 h 9300"/>
                              <a:gd name="T12" fmla="*/ 1812578 w 54"/>
                              <a:gd name="T13" fmla="*/ 24078365 h 9300"/>
                              <a:gd name="T14" fmla="*/ 924044 w 54"/>
                              <a:gd name="T15" fmla="*/ 41514373 h 9300"/>
                              <a:gd name="T16" fmla="*/ 924044 w 54"/>
                              <a:gd name="T17" fmla="*/ 34872015 h 9300"/>
                              <a:gd name="T18" fmla="*/ 1812578 w 54"/>
                              <a:gd name="T19" fmla="*/ 52308022 h 9300"/>
                              <a:gd name="T20" fmla="*/ 35511 w 54"/>
                              <a:gd name="T21" fmla="*/ 47326254 h 9300"/>
                              <a:gd name="T22" fmla="*/ 1812578 w 54"/>
                              <a:gd name="T23" fmla="*/ 58950380 h 9300"/>
                              <a:gd name="T24" fmla="*/ 35511 w 54"/>
                              <a:gd name="T25" fmla="*/ 63931967 h 9300"/>
                              <a:gd name="T26" fmla="*/ 1812578 w 54"/>
                              <a:gd name="T27" fmla="*/ 58950380 h 9300"/>
                              <a:gd name="T28" fmla="*/ 924044 w 54"/>
                              <a:gd name="T29" fmla="*/ 76386388 h 9300"/>
                              <a:gd name="T30" fmla="*/ 924044 w 54"/>
                              <a:gd name="T31" fmla="*/ 69744030 h 9300"/>
                              <a:gd name="T32" fmla="*/ 1812578 w 54"/>
                              <a:gd name="T33" fmla="*/ 87180037 h 9300"/>
                              <a:gd name="T34" fmla="*/ 35511 w 54"/>
                              <a:gd name="T35" fmla="*/ 82198269 h 9300"/>
                              <a:gd name="T36" fmla="*/ 1812578 w 54"/>
                              <a:gd name="T37" fmla="*/ 93822395 h 9300"/>
                              <a:gd name="T38" fmla="*/ 71022 w 54"/>
                              <a:gd name="T39" fmla="*/ 98804164 h 9300"/>
                              <a:gd name="T40" fmla="*/ 1812578 w 54"/>
                              <a:gd name="T41" fmla="*/ 93822395 h 9300"/>
                              <a:gd name="T42" fmla="*/ 959556 w 54"/>
                              <a:gd name="T43" fmla="*/ 111258403 h 9300"/>
                              <a:gd name="T44" fmla="*/ 959556 w 54"/>
                              <a:gd name="T45" fmla="*/ 104616045 h 9300"/>
                              <a:gd name="T46" fmla="*/ 1848089 w 54"/>
                              <a:gd name="T47" fmla="*/ 122052052 h 9300"/>
                              <a:gd name="T48" fmla="*/ 71022 w 54"/>
                              <a:gd name="T49" fmla="*/ 117070466 h 9300"/>
                              <a:gd name="T50" fmla="*/ 1848089 w 54"/>
                              <a:gd name="T51" fmla="*/ 128694410 h 9300"/>
                              <a:gd name="T52" fmla="*/ 71022 w 54"/>
                              <a:gd name="T53" fmla="*/ 133676179 h 9300"/>
                              <a:gd name="T54" fmla="*/ 1848089 w 54"/>
                              <a:gd name="T55" fmla="*/ 128694410 h 9300"/>
                              <a:gd name="T56" fmla="*/ 959556 w 54"/>
                              <a:gd name="T57" fmla="*/ 146130418 h 9300"/>
                              <a:gd name="T58" fmla="*/ 959556 w 54"/>
                              <a:gd name="T59" fmla="*/ 139488060 h 9300"/>
                              <a:gd name="T60" fmla="*/ 1848089 w 54"/>
                              <a:gd name="T61" fmla="*/ 156924067 h 9300"/>
                              <a:gd name="T62" fmla="*/ 71022 w 54"/>
                              <a:gd name="T63" fmla="*/ 151942481 h 9300"/>
                              <a:gd name="T64" fmla="*/ 1848089 w 54"/>
                              <a:gd name="T65" fmla="*/ 163566425 h 9300"/>
                              <a:gd name="T66" fmla="*/ 71022 w 54"/>
                              <a:gd name="T67" fmla="*/ 168548194 h 9300"/>
                              <a:gd name="T68" fmla="*/ 1848089 w 54"/>
                              <a:gd name="T69" fmla="*/ 163566425 h 9300"/>
                              <a:gd name="T70" fmla="*/ 959556 w 54"/>
                              <a:gd name="T71" fmla="*/ 181002433 h 9300"/>
                              <a:gd name="T72" fmla="*/ 959556 w 54"/>
                              <a:gd name="T73" fmla="*/ 174360075 h 9300"/>
                              <a:gd name="T74" fmla="*/ 1848089 w 54"/>
                              <a:gd name="T75" fmla="*/ 191796082 h 9300"/>
                              <a:gd name="T76" fmla="*/ 71022 w 54"/>
                              <a:gd name="T77" fmla="*/ 186814496 h 9300"/>
                              <a:gd name="T78" fmla="*/ 1883600 w 54"/>
                              <a:gd name="T79" fmla="*/ 198438440 h 9300"/>
                              <a:gd name="T80" fmla="*/ 106533 w 54"/>
                              <a:gd name="T81" fmla="*/ 203420209 h 9300"/>
                              <a:gd name="T82" fmla="*/ 1883600 w 54"/>
                              <a:gd name="T83" fmla="*/ 198438440 h 9300"/>
                              <a:gd name="T84" fmla="*/ 995067 w 54"/>
                              <a:gd name="T85" fmla="*/ 215874448 h 9300"/>
                              <a:gd name="T86" fmla="*/ 995067 w 54"/>
                              <a:gd name="T87" fmla="*/ 209232090 h 9300"/>
                              <a:gd name="T88" fmla="*/ 1883600 w 54"/>
                              <a:gd name="T89" fmla="*/ 226668279 h 9300"/>
                              <a:gd name="T90" fmla="*/ 106533 w 54"/>
                              <a:gd name="T91" fmla="*/ 221686511 h 9300"/>
                              <a:gd name="T92" fmla="*/ 1883600 w 54"/>
                              <a:gd name="T93" fmla="*/ 233310455 h 9300"/>
                              <a:gd name="T94" fmla="*/ 106533 w 54"/>
                              <a:gd name="T95" fmla="*/ 238292224 h 9300"/>
                              <a:gd name="T96" fmla="*/ 1883600 w 54"/>
                              <a:gd name="T97" fmla="*/ 233310455 h 9300"/>
                              <a:gd name="T98" fmla="*/ 995067 w 54"/>
                              <a:gd name="T99" fmla="*/ 250746462 h 9300"/>
                              <a:gd name="T100" fmla="*/ 995067 w 54"/>
                              <a:gd name="T101" fmla="*/ 244104287 h 9300"/>
                              <a:gd name="T102" fmla="*/ 1883600 w 54"/>
                              <a:gd name="T103" fmla="*/ 261540294 h 9300"/>
                              <a:gd name="T104" fmla="*/ 106533 w 54"/>
                              <a:gd name="T105" fmla="*/ 256558526 h 9300"/>
                              <a:gd name="T106" fmla="*/ 1883600 w 54"/>
                              <a:gd name="T107" fmla="*/ 268182470 h 9300"/>
                              <a:gd name="T108" fmla="*/ 106533 w 54"/>
                              <a:gd name="T109" fmla="*/ 273164238 h 9300"/>
                              <a:gd name="T110" fmla="*/ 1883600 w 54"/>
                              <a:gd name="T111" fmla="*/ 268182470 h 9300"/>
                              <a:gd name="T112" fmla="*/ 1030578 w 54"/>
                              <a:gd name="T113" fmla="*/ 285618477 h 9300"/>
                              <a:gd name="T114" fmla="*/ 995067 w 54"/>
                              <a:gd name="T115" fmla="*/ 278976302 h 9300"/>
                              <a:gd name="T116" fmla="*/ 1919111 w 54"/>
                              <a:gd name="T117" fmla="*/ 296412309 h 9300"/>
                              <a:gd name="T118" fmla="*/ 142233 w 54"/>
                              <a:gd name="T119" fmla="*/ 291430541 h 9300"/>
                              <a:gd name="T120" fmla="*/ 1919111 w 54"/>
                              <a:gd name="T121" fmla="*/ 303054485 h 9300"/>
                              <a:gd name="T122" fmla="*/ 142233 w 54"/>
                              <a:gd name="T123" fmla="*/ 308036253 h 9300"/>
                              <a:gd name="T124" fmla="*/ 1919111 w 54"/>
                              <a:gd name="T125" fmla="*/ 303054485 h 9300"/>
                              <a:gd name="T126" fmla="*/ 0 60000 65536"/>
                              <a:gd name="T127" fmla="*/ 0 60000 65536"/>
                              <a:gd name="T128" fmla="*/ 0 60000 65536"/>
                              <a:gd name="T129" fmla="*/ 0 60000 65536"/>
                              <a:gd name="T130" fmla="*/ 0 60000 65536"/>
                              <a:gd name="T131" fmla="*/ 0 60000 65536"/>
                              <a:gd name="T132" fmla="*/ 0 60000 65536"/>
                              <a:gd name="T133" fmla="*/ 0 60000 65536"/>
                              <a:gd name="T134" fmla="*/ 0 60000 65536"/>
                              <a:gd name="T135" fmla="*/ 0 60000 65536"/>
                              <a:gd name="T136" fmla="*/ 0 60000 65536"/>
                              <a:gd name="T137" fmla="*/ 0 60000 65536"/>
                              <a:gd name="T138" fmla="*/ 0 60000 65536"/>
                              <a:gd name="T139" fmla="*/ 0 60000 65536"/>
                              <a:gd name="T140" fmla="*/ 0 60000 65536"/>
                              <a:gd name="T141" fmla="*/ 0 60000 65536"/>
                              <a:gd name="T142" fmla="*/ 0 60000 65536"/>
                              <a:gd name="T143" fmla="*/ 0 60000 65536"/>
                              <a:gd name="T144" fmla="*/ 0 60000 65536"/>
                              <a:gd name="T145" fmla="*/ 0 60000 65536"/>
                              <a:gd name="T146" fmla="*/ 0 60000 65536"/>
                              <a:gd name="T147" fmla="*/ 0 60000 65536"/>
                              <a:gd name="T148" fmla="*/ 0 60000 65536"/>
                              <a:gd name="T149" fmla="*/ 0 60000 65536"/>
                              <a:gd name="T150" fmla="*/ 0 60000 65536"/>
                              <a:gd name="T151" fmla="*/ 0 60000 65536"/>
                              <a:gd name="T152" fmla="*/ 0 60000 65536"/>
                              <a:gd name="T153" fmla="*/ 0 60000 65536"/>
                              <a:gd name="T154" fmla="*/ 0 60000 65536"/>
                              <a:gd name="T155" fmla="*/ 0 60000 65536"/>
                              <a:gd name="T156" fmla="*/ 0 60000 65536"/>
                              <a:gd name="T157" fmla="*/ 0 60000 65536"/>
                              <a:gd name="T158" fmla="*/ 0 60000 65536"/>
                              <a:gd name="T159" fmla="*/ 0 60000 65536"/>
                              <a:gd name="T160" fmla="*/ 0 60000 65536"/>
                              <a:gd name="T161" fmla="*/ 0 60000 65536"/>
                              <a:gd name="T162" fmla="*/ 0 60000 65536"/>
                              <a:gd name="T163" fmla="*/ 0 60000 65536"/>
                              <a:gd name="T164" fmla="*/ 0 60000 65536"/>
                              <a:gd name="T165" fmla="*/ 0 60000 65536"/>
                              <a:gd name="T166" fmla="*/ 0 60000 65536"/>
                              <a:gd name="T167" fmla="*/ 0 60000 65536"/>
                              <a:gd name="T168" fmla="*/ 0 60000 65536"/>
                              <a:gd name="T169" fmla="*/ 0 60000 65536"/>
                              <a:gd name="T170" fmla="*/ 0 60000 65536"/>
                              <a:gd name="T171" fmla="*/ 0 60000 65536"/>
                              <a:gd name="T172" fmla="*/ 0 60000 65536"/>
                              <a:gd name="T173" fmla="*/ 0 60000 65536"/>
                              <a:gd name="T174" fmla="*/ 0 60000 65536"/>
                              <a:gd name="T175" fmla="*/ 0 60000 65536"/>
                              <a:gd name="T176" fmla="*/ 0 60000 65536"/>
                              <a:gd name="T177" fmla="*/ 0 60000 65536"/>
                              <a:gd name="T178" fmla="*/ 0 60000 65536"/>
                              <a:gd name="T179" fmla="*/ 0 60000 65536"/>
                              <a:gd name="T180" fmla="*/ 0 60000 65536"/>
                              <a:gd name="T181" fmla="*/ 0 60000 65536"/>
                              <a:gd name="T182" fmla="*/ 0 60000 65536"/>
                              <a:gd name="T183" fmla="*/ 0 60000 65536"/>
                              <a:gd name="T184" fmla="*/ 0 60000 65536"/>
                              <a:gd name="T185" fmla="*/ 0 60000 65536"/>
                              <a:gd name="T186" fmla="*/ 0 60000 65536"/>
                              <a:gd name="T187" fmla="*/ 0 60000 65536"/>
                              <a:gd name="T188" fmla="*/ 0 60000 65536"/>
                            </a:gdLst>
                            <a:ahLst/>
                            <a:cxnLst>
                              <a:cxn ang="T126">
                                <a:pos x="T0" y="T1"/>
                              </a:cxn>
                              <a:cxn ang="T127">
                                <a:pos x="T2" y="T3"/>
                              </a:cxn>
                              <a:cxn ang="T128">
                                <a:pos x="T4" y="T5"/>
                              </a:cxn>
                              <a:cxn ang="T129">
                                <a:pos x="T6" y="T7"/>
                              </a:cxn>
                              <a:cxn ang="T130">
                                <a:pos x="T8" y="T9"/>
                              </a:cxn>
                              <a:cxn ang="T131">
                                <a:pos x="T10" y="T11"/>
                              </a:cxn>
                              <a:cxn ang="T132">
                                <a:pos x="T12" y="T13"/>
                              </a:cxn>
                              <a:cxn ang="T133">
                                <a:pos x="T14" y="T15"/>
                              </a:cxn>
                              <a:cxn ang="T134">
                                <a:pos x="T16" y="T17"/>
                              </a:cxn>
                              <a:cxn ang="T135">
                                <a:pos x="T18" y="T19"/>
                              </a:cxn>
                              <a:cxn ang="T136">
                                <a:pos x="T20" y="T21"/>
                              </a:cxn>
                              <a:cxn ang="T137">
                                <a:pos x="T22" y="T23"/>
                              </a:cxn>
                              <a:cxn ang="T138">
                                <a:pos x="T24" y="T25"/>
                              </a:cxn>
                              <a:cxn ang="T139">
                                <a:pos x="T26" y="T27"/>
                              </a:cxn>
                              <a:cxn ang="T140">
                                <a:pos x="T28" y="T29"/>
                              </a:cxn>
                              <a:cxn ang="T141">
                                <a:pos x="T30" y="T31"/>
                              </a:cxn>
                              <a:cxn ang="T142">
                                <a:pos x="T32" y="T33"/>
                              </a:cxn>
                              <a:cxn ang="T143">
                                <a:pos x="T34" y="T35"/>
                              </a:cxn>
                              <a:cxn ang="T144">
                                <a:pos x="T36" y="T37"/>
                              </a:cxn>
                              <a:cxn ang="T145">
                                <a:pos x="T38" y="T39"/>
                              </a:cxn>
                              <a:cxn ang="T146">
                                <a:pos x="T40" y="T41"/>
                              </a:cxn>
                              <a:cxn ang="T147">
                                <a:pos x="T42" y="T43"/>
                              </a:cxn>
                              <a:cxn ang="T148">
                                <a:pos x="T44" y="T45"/>
                              </a:cxn>
                              <a:cxn ang="T149">
                                <a:pos x="T46" y="T47"/>
                              </a:cxn>
                              <a:cxn ang="T150">
                                <a:pos x="T48" y="T49"/>
                              </a:cxn>
                              <a:cxn ang="T151">
                                <a:pos x="T50" y="T51"/>
                              </a:cxn>
                              <a:cxn ang="T152">
                                <a:pos x="T52" y="T53"/>
                              </a:cxn>
                              <a:cxn ang="T153">
                                <a:pos x="T54" y="T55"/>
                              </a:cxn>
                              <a:cxn ang="T154">
                                <a:pos x="T56" y="T57"/>
                              </a:cxn>
                              <a:cxn ang="T155">
                                <a:pos x="T58" y="T59"/>
                              </a:cxn>
                              <a:cxn ang="T156">
                                <a:pos x="T60" y="T61"/>
                              </a:cxn>
                              <a:cxn ang="T157">
                                <a:pos x="T62" y="T63"/>
                              </a:cxn>
                              <a:cxn ang="T158">
                                <a:pos x="T64" y="T65"/>
                              </a:cxn>
                              <a:cxn ang="T159">
                                <a:pos x="T66" y="T67"/>
                              </a:cxn>
                              <a:cxn ang="T160">
                                <a:pos x="T68" y="T69"/>
                              </a:cxn>
                              <a:cxn ang="T161">
                                <a:pos x="T70" y="T71"/>
                              </a:cxn>
                              <a:cxn ang="T162">
                                <a:pos x="T72" y="T73"/>
                              </a:cxn>
                              <a:cxn ang="T163">
                                <a:pos x="T74" y="T75"/>
                              </a:cxn>
                              <a:cxn ang="T164">
                                <a:pos x="T76" y="T77"/>
                              </a:cxn>
                              <a:cxn ang="T165">
                                <a:pos x="T78" y="T79"/>
                              </a:cxn>
                              <a:cxn ang="T166">
                                <a:pos x="T80" y="T81"/>
                              </a:cxn>
                              <a:cxn ang="T167">
                                <a:pos x="T82" y="T83"/>
                              </a:cxn>
                              <a:cxn ang="T168">
                                <a:pos x="T84" y="T85"/>
                              </a:cxn>
                              <a:cxn ang="T169">
                                <a:pos x="T86" y="T87"/>
                              </a:cxn>
                              <a:cxn ang="T170">
                                <a:pos x="T88" y="T89"/>
                              </a:cxn>
                              <a:cxn ang="T171">
                                <a:pos x="T90" y="T91"/>
                              </a:cxn>
                              <a:cxn ang="T172">
                                <a:pos x="T92" y="T93"/>
                              </a:cxn>
                              <a:cxn ang="T173">
                                <a:pos x="T94" y="T95"/>
                              </a:cxn>
                              <a:cxn ang="T174">
                                <a:pos x="T96" y="T97"/>
                              </a:cxn>
                              <a:cxn ang="T175">
                                <a:pos x="T98" y="T99"/>
                              </a:cxn>
                              <a:cxn ang="T176">
                                <a:pos x="T100" y="T101"/>
                              </a:cxn>
                              <a:cxn ang="T177">
                                <a:pos x="T102" y="T103"/>
                              </a:cxn>
                              <a:cxn ang="T178">
                                <a:pos x="T104" y="T105"/>
                              </a:cxn>
                              <a:cxn ang="T179">
                                <a:pos x="T106" y="T107"/>
                              </a:cxn>
                              <a:cxn ang="T180">
                                <a:pos x="T108" y="T109"/>
                              </a:cxn>
                              <a:cxn ang="T181">
                                <a:pos x="T110" y="T111"/>
                              </a:cxn>
                              <a:cxn ang="T182">
                                <a:pos x="T112" y="T113"/>
                              </a:cxn>
                              <a:cxn ang="T183">
                                <a:pos x="T114" y="T115"/>
                              </a:cxn>
                              <a:cxn ang="T184">
                                <a:pos x="T116" y="T117"/>
                              </a:cxn>
                              <a:cxn ang="T185">
                                <a:pos x="T118" y="T119"/>
                              </a:cxn>
                              <a:cxn ang="T186">
                                <a:pos x="T120" y="T121"/>
                              </a:cxn>
                              <a:cxn ang="T187">
                                <a:pos x="T122" y="T123"/>
                              </a:cxn>
                              <a:cxn ang="T188">
                                <a:pos x="T124" y="T125"/>
                              </a:cxn>
                            </a:cxnLst>
                            <a:rect l="0" t="0" r="r" b="b"/>
                            <a:pathLst>
                              <a:path w="54" h="9300">
                                <a:moveTo>
                                  <a:pt x="50" y="25"/>
                                </a:moveTo>
                                <a:lnTo>
                                  <a:pt x="51" y="175"/>
                                </a:lnTo>
                                <a:cubicBezTo>
                                  <a:pt x="51" y="189"/>
                                  <a:pt x="39" y="200"/>
                                  <a:pt x="26" y="200"/>
                                </a:cubicBezTo>
                                <a:cubicBezTo>
                                  <a:pt x="12" y="200"/>
                                  <a:pt x="1" y="189"/>
                                  <a:pt x="1" y="175"/>
                                </a:cubicBezTo>
                                <a:lnTo>
                                  <a:pt x="0" y="25"/>
                                </a:lnTo>
                                <a:cubicBezTo>
                                  <a:pt x="0" y="12"/>
                                  <a:pt x="12" y="0"/>
                                  <a:pt x="25" y="0"/>
                                </a:cubicBezTo>
                                <a:cubicBezTo>
                                  <a:pt x="39" y="0"/>
                                  <a:pt x="50" y="12"/>
                                  <a:pt x="50" y="25"/>
                                </a:cubicBezTo>
                                <a:close/>
                                <a:moveTo>
                                  <a:pt x="51" y="375"/>
                                </a:moveTo>
                                <a:lnTo>
                                  <a:pt x="51" y="525"/>
                                </a:lnTo>
                                <a:cubicBezTo>
                                  <a:pt x="51" y="539"/>
                                  <a:pt x="39" y="550"/>
                                  <a:pt x="26" y="550"/>
                                </a:cubicBezTo>
                                <a:cubicBezTo>
                                  <a:pt x="12" y="550"/>
                                  <a:pt x="1" y="539"/>
                                  <a:pt x="1" y="525"/>
                                </a:cubicBezTo>
                                <a:lnTo>
                                  <a:pt x="1" y="375"/>
                                </a:lnTo>
                                <a:cubicBezTo>
                                  <a:pt x="1" y="362"/>
                                  <a:pt x="12" y="350"/>
                                  <a:pt x="26" y="350"/>
                                </a:cubicBezTo>
                                <a:cubicBezTo>
                                  <a:pt x="39" y="350"/>
                                  <a:pt x="51" y="362"/>
                                  <a:pt x="51" y="375"/>
                                </a:cubicBezTo>
                                <a:close/>
                                <a:moveTo>
                                  <a:pt x="51" y="725"/>
                                </a:moveTo>
                                <a:lnTo>
                                  <a:pt x="51" y="875"/>
                                </a:lnTo>
                                <a:cubicBezTo>
                                  <a:pt x="51" y="889"/>
                                  <a:pt x="40" y="900"/>
                                  <a:pt x="26" y="900"/>
                                </a:cubicBezTo>
                                <a:cubicBezTo>
                                  <a:pt x="12" y="900"/>
                                  <a:pt x="1" y="889"/>
                                  <a:pt x="1" y="875"/>
                                </a:cubicBezTo>
                                <a:lnTo>
                                  <a:pt x="1" y="725"/>
                                </a:lnTo>
                                <a:cubicBezTo>
                                  <a:pt x="1" y="712"/>
                                  <a:pt x="12" y="700"/>
                                  <a:pt x="26" y="700"/>
                                </a:cubicBezTo>
                                <a:cubicBezTo>
                                  <a:pt x="40" y="700"/>
                                  <a:pt x="51" y="712"/>
                                  <a:pt x="51" y="725"/>
                                </a:cubicBezTo>
                                <a:close/>
                                <a:moveTo>
                                  <a:pt x="51" y="1075"/>
                                </a:moveTo>
                                <a:lnTo>
                                  <a:pt x="51" y="1225"/>
                                </a:lnTo>
                                <a:cubicBezTo>
                                  <a:pt x="51" y="1239"/>
                                  <a:pt x="40" y="1250"/>
                                  <a:pt x="26" y="1250"/>
                                </a:cubicBezTo>
                                <a:cubicBezTo>
                                  <a:pt x="12" y="1250"/>
                                  <a:pt x="1" y="1239"/>
                                  <a:pt x="1" y="1225"/>
                                </a:cubicBezTo>
                                <a:lnTo>
                                  <a:pt x="1" y="1075"/>
                                </a:lnTo>
                                <a:cubicBezTo>
                                  <a:pt x="1" y="1062"/>
                                  <a:pt x="12" y="1050"/>
                                  <a:pt x="26" y="1050"/>
                                </a:cubicBezTo>
                                <a:cubicBezTo>
                                  <a:pt x="40" y="1050"/>
                                  <a:pt x="51" y="1062"/>
                                  <a:pt x="51" y="1075"/>
                                </a:cubicBezTo>
                                <a:close/>
                                <a:moveTo>
                                  <a:pt x="51" y="1425"/>
                                </a:moveTo>
                                <a:lnTo>
                                  <a:pt x="51" y="1575"/>
                                </a:lnTo>
                                <a:cubicBezTo>
                                  <a:pt x="51" y="1589"/>
                                  <a:pt x="40" y="1600"/>
                                  <a:pt x="26" y="1600"/>
                                </a:cubicBezTo>
                                <a:cubicBezTo>
                                  <a:pt x="12" y="1600"/>
                                  <a:pt x="1" y="1589"/>
                                  <a:pt x="1" y="1575"/>
                                </a:cubicBezTo>
                                <a:lnTo>
                                  <a:pt x="1" y="1425"/>
                                </a:lnTo>
                                <a:cubicBezTo>
                                  <a:pt x="1" y="1412"/>
                                  <a:pt x="12" y="1400"/>
                                  <a:pt x="26" y="1400"/>
                                </a:cubicBezTo>
                                <a:cubicBezTo>
                                  <a:pt x="40" y="1400"/>
                                  <a:pt x="51" y="1412"/>
                                  <a:pt x="51" y="1425"/>
                                </a:cubicBezTo>
                                <a:close/>
                                <a:moveTo>
                                  <a:pt x="51" y="1775"/>
                                </a:moveTo>
                                <a:lnTo>
                                  <a:pt x="51" y="1925"/>
                                </a:lnTo>
                                <a:cubicBezTo>
                                  <a:pt x="51" y="1939"/>
                                  <a:pt x="40" y="1950"/>
                                  <a:pt x="26" y="1950"/>
                                </a:cubicBezTo>
                                <a:cubicBezTo>
                                  <a:pt x="12" y="1950"/>
                                  <a:pt x="1" y="1939"/>
                                  <a:pt x="1" y="1925"/>
                                </a:cubicBezTo>
                                <a:lnTo>
                                  <a:pt x="1" y="1775"/>
                                </a:lnTo>
                                <a:cubicBezTo>
                                  <a:pt x="1" y="1762"/>
                                  <a:pt x="12" y="1750"/>
                                  <a:pt x="26" y="1750"/>
                                </a:cubicBezTo>
                                <a:cubicBezTo>
                                  <a:pt x="40" y="1750"/>
                                  <a:pt x="51" y="1762"/>
                                  <a:pt x="51" y="1775"/>
                                </a:cubicBezTo>
                                <a:close/>
                                <a:moveTo>
                                  <a:pt x="51" y="2125"/>
                                </a:moveTo>
                                <a:lnTo>
                                  <a:pt x="51" y="2275"/>
                                </a:lnTo>
                                <a:cubicBezTo>
                                  <a:pt x="51" y="2289"/>
                                  <a:pt x="40" y="2300"/>
                                  <a:pt x="26" y="2300"/>
                                </a:cubicBezTo>
                                <a:cubicBezTo>
                                  <a:pt x="12" y="2300"/>
                                  <a:pt x="1" y="2289"/>
                                  <a:pt x="1" y="2275"/>
                                </a:cubicBezTo>
                                <a:lnTo>
                                  <a:pt x="1" y="2125"/>
                                </a:lnTo>
                                <a:cubicBezTo>
                                  <a:pt x="1" y="2112"/>
                                  <a:pt x="12" y="2100"/>
                                  <a:pt x="26" y="2100"/>
                                </a:cubicBezTo>
                                <a:cubicBezTo>
                                  <a:pt x="40" y="2100"/>
                                  <a:pt x="51" y="2112"/>
                                  <a:pt x="51" y="2125"/>
                                </a:cubicBezTo>
                                <a:close/>
                                <a:moveTo>
                                  <a:pt x="51" y="2475"/>
                                </a:moveTo>
                                <a:lnTo>
                                  <a:pt x="51" y="2625"/>
                                </a:lnTo>
                                <a:cubicBezTo>
                                  <a:pt x="51" y="2639"/>
                                  <a:pt x="40" y="2650"/>
                                  <a:pt x="26" y="2650"/>
                                </a:cubicBezTo>
                                <a:cubicBezTo>
                                  <a:pt x="13" y="2650"/>
                                  <a:pt x="1" y="2639"/>
                                  <a:pt x="1" y="2625"/>
                                </a:cubicBezTo>
                                <a:lnTo>
                                  <a:pt x="1" y="2475"/>
                                </a:lnTo>
                                <a:cubicBezTo>
                                  <a:pt x="1" y="2462"/>
                                  <a:pt x="13" y="2450"/>
                                  <a:pt x="26" y="2450"/>
                                </a:cubicBezTo>
                                <a:cubicBezTo>
                                  <a:pt x="40" y="2450"/>
                                  <a:pt x="51" y="2462"/>
                                  <a:pt x="51" y="2475"/>
                                </a:cubicBezTo>
                                <a:close/>
                                <a:moveTo>
                                  <a:pt x="51" y="2825"/>
                                </a:moveTo>
                                <a:lnTo>
                                  <a:pt x="52" y="2975"/>
                                </a:lnTo>
                                <a:cubicBezTo>
                                  <a:pt x="52" y="2989"/>
                                  <a:pt x="40" y="3000"/>
                                  <a:pt x="27" y="3000"/>
                                </a:cubicBezTo>
                                <a:cubicBezTo>
                                  <a:pt x="13" y="3000"/>
                                  <a:pt x="2" y="2989"/>
                                  <a:pt x="2" y="2975"/>
                                </a:cubicBezTo>
                                <a:lnTo>
                                  <a:pt x="1" y="2825"/>
                                </a:lnTo>
                                <a:cubicBezTo>
                                  <a:pt x="1" y="2812"/>
                                  <a:pt x="13" y="2800"/>
                                  <a:pt x="26" y="2800"/>
                                </a:cubicBezTo>
                                <a:cubicBezTo>
                                  <a:pt x="40" y="2800"/>
                                  <a:pt x="51" y="2812"/>
                                  <a:pt x="51" y="2825"/>
                                </a:cubicBezTo>
                                <a:close/>
                                <a:moveTo>
                                  <a:pt x="52" y="3175"/>
                                </a:moveTo>
                                <a:lnTo>
                                  <a:pt x="52" y="3325"/>
                                </a:lnTo>
                                <a:cubicBezTo>
                                  <a:pt x="52" y="3339"/>
                                  <a:pt x="40" y="3350"/>
                                  <a:pt x="27" y="3350"/>
                                </a:cubicBezTo>
                                <a:cubicBezTo>
                                  <a:pt x="13" y="3350"/>
                                  <a:pt x="2" y="3339"/>
                                  <a:pt x="2" y="3325"/>
                                </a:cubicBezTo>
                                <a:lnTo>
                                  <a:pt x="2" y="3175"/>
                                </a:lnTo>
                                <a:cubicBezTo>
                                  <a:pt x="2" y="3162"/>
                                  <a:pt x="13" y="3150"/>
                                  <a:pt x="27" y="3150"/>
                                </a:cubicBezTo>
                                <a:cubicBezTo>
                                  <a:pt x="40" y="3150"/>
                                  <a:pt x="52" y="3162"/>
                                  <a:pt x="52" y="3175"/>
                                </a:cubicBezTo>
                                <a:close/>
                                <a:moveTo>
                                  <a:pt x="52" y="3525"/>
                                </a:moveTo>
                                <a:lnTo>
                                  <a:pt x="52" y="3675"/>
                                </a:lnTo>
                                <a:cubicBezTo>
                                  <a:pt x="52" y="3689"/>
                                  <a:pt x="41" y="3700"/>
                                  <a:pt x="27" y="3700"/>
                                </a:cubicBezTo>
                                <a:cubicBezTo>
                                  <a:pt x="13" y="3700"/>
                                  <a:pt x="2" y="3689"/>
                                  <a:pt x="2" y="3675"/>
                                </a:cubicBezTo>
                                <a:lnTo>
                                  <a:pt x="2" y="3525"/>
                                </a:lnTo>
                                <a:cubicBezTo>
                                  <a:pt x="2" y="3512"/>
                                  <a:pt x="13" y="3500"/>
                                  <a:pt x="27" y="3500"/>
                                </a:cubicBezTo>
                                <a:cubicBezTo>
                                  <a:pt x="40" y="3500"/>
                                  <a:pt x="52" y="3512"/>
                                  <a:pt x="52" y="3525"/>
                                </a:cubicBezTo>
                                <a:close/>
                                <a:moveTo>
                                  <a:pt x="52" y="3875"/>
                                </a:moveTo>
                                <a:lnTo>
                                  <a:pt x="52" y="4025"/>
                                </a:lnTo>
                                <a:cubicBezTo>
                                  <a:pt x="52" y="4039"/>
                                  <a:pt x="41" y="4050"/>
                                  <a:pt x="27" y="4050"/>
                                </a:cubicBezTo>
                                <a:cubicBezTo>
                                  <a:pt x="13" y="4050"/>
                                  <a:pt x="2" y="4039"/>
                                  <a:pt x="2" y="4025"/>
                                </a:cubicBezTo>
                                <a:lnTo>
                                  <a:pt x="2" y="3875"/>
                                </a:lnTo>
                                <a:cubicBezTo>
                                  <a:pt x="2" y="3862"/>
                                  <a:pt x="13" y="3850"/>
                                  <a:pt x="27" y="3850"/>
                                </a:cubicBezTo>
                                <a:cubicBezTo>
                                  <a:pt x="41" y="3850"/>
                                  <a:pt x="52" y="3862"/>
                                  <a:pt x="52" y="3875"/>
                                </a:cubicBezTo>
                                <a:close/>
                                <a:moveTo>
                                  <a:pt x="52" y="4225"/>
                                </a:moveTo>
                                <a:lnTo>
                                  <a:pt x="52" y="4375"/>
                                </a:lnTo>
                                <a:cubicBezTo>
                                  <a:pt x="52" y="4389"/>
                                  <a:pt x="41" y="4400"/>
                                  <a:pt x="27" y="4400"/>
                                </a:cubicBezTo>
                                <a:cubicBezTo>
                                  <a:pt x="13" y="4400"/>
                                  <a:pt x="2" y="4389"/>
                                  <a:pt x="2" y="4375"/>
                                </a:cubicBezTo>
                                <a:lnTo>
                                  <a:pt x="2" y="4225"/>
                                </a:lnTo>
                                <a:cubicBezTo>
                                  <a:pt x="2" y="4212"/>
                                  <a:pt x="13" y="4200"/>
                                  <a:pt x="27" y="4200"/>
                                </a:cubicBezTo>
                                <a:cubicBezTo>
                                  <a:pt x="41" y="4200"/>
                                  <a:pt x="52" y="4212"/>
                                  <a:pt x="52" y="4225"/>
                                </a:cubicBezTo>
                                <a:close/>
                                <a:moveTo>
                                  <a:pt x="52" y="4575"/>
                                </a:moveTo>
                                <a:lnTo>
                                  <a:pt x="52" y="4725"/>
                                </a:lnTo>
                                <a:cubicBezTo>
                                  <a:pt x="52" y="4739"/>
                                  <a:pt x="41" y="4750"/>
                                  <a:pt x="27" y="4750"/>
                                </a:cubicBezTo>
                                <a:cubicBezTo>
                                  <a:pt x="13" y="4750"/>
                                  <a:pt x="2" y="4739"/>
                                  <a:pt x="2" y="4725"/>
                                </a:cubicBezTo>
                                <a:lnTo>
                                  <a:pt x="2" y="4575"/>
                                </a:lnTo>
                                <a:cubicBezTo>
                                  <a:pt x="2" y="4562"/>
                                  <a:pt x="13" y="4550"/>
                                  <a:pt x="27" y="4550"/>
                                </a:cubicBezTo>
                                <a:cubicBezTo>
                                  <a:pt x="41" y="4550"/>
                                  <a:pt x="52" y="4562"/>
                                  <a:pt x="52" y="4575"/>
                                </a:cubicBezTo>
                                <a:close/>
                                <a:moveTo>
                                  <a:pt x="52" y="4925"/>
                                </a:moveTo>
                                <a:lnTo>
                                  <a:pt x="52" y="5075"/>
                                </a:lnTo>
                                <a:cubicBezTo>
                                  <a:pt x="52" y="5089"/>
                                  <a:pt x="41" y="5100"/>
                                  <a:pt x="27" y="5100"/>
                                </a:cubicBezTo>
                                <a:cubicBezTo>
                                  <a:pt x="13" y="5100"/>
                                  <a:pt x="2" y="5089"/>
                                  <a:pt x="2" y="5075"/>
                                </a:cubicBezTo>
                                <a:lnTo>
                                  <a:pt x="2" y="4925"/>
                                </a:lnTo>
                                <a:cubicBezTo>
                                  <a:pt x="2" y="4912"/>
                                  <a:pt x="13" y="4900"/>
                                  <a:pt x="27" y="4900"/>
                                </a:cubicBezTo>
                                <a:cubicBezTo>
                                  <a:pt x="41" y="4900"/>
                                  <a:pt x="52" y="4912"/>
                                  <a:pt x="52" y="4925"/>
                                </a:cubicBezTo>
                                <a:close/>
                                <a:moveTo>
                                  <a:pt x="52" y="5275"/>
                                </a:moveTo>
                                <a:lnTo>
                                  <a:pt x="52" y="5425"/>
                                </a:lnTo>
                                <a:cubicBezTo>
                                  <a:pt x="52" y="5439"/>
                                  <a:pt x="41" y="5450"/>
                                  <a:pt x="27" y="5450"/>
                                </a:cubicBezTo>
                                <a:cubicBezTo>
                                  <a:pt x="14" y="5450"/>
                                  <a:pt x="2" y="5439"/>
                                  <a:pt x="2" y="5425"/>
                                </a:cubicBezTo>
                                <a:lnTo>
                                  <a:pt x="2" y="5275"/>
                                </a:lnTo>
                                <a:cubicBezTo>
                                  <a:pt x="2" y="5262"/>
                                  <a:pt x="14" y="5250"/>
                                  <a:pt x="27" y="5250"/>
                                </a:cubicBezTo>
                                <a:cubicBezTo>
                                  <a:pt x="41" y="5250"/>
                                  <a:pt x="52" y="5262"/>
                                  <a:pt x="52" y="5275"/>
                                </a:cubicBezTo>
                                <a:close/>
                                <a:moveTo>
                                  <a:pt x="52" y="5625"/>
                                </a:moveTo>
                                <a:lnTo>
                                  <a:pt x="52" y="5775"/>
                                </a:lnTo>
                                <a:cubicBezTo>
                                  <a:pt x="53" y="5789"/>
                                  <a:pt x="41" y="5800"/>
                                  <a:pt x="28" y="5800"/>
                                </a:cubicBezTo>
                                <a:cubicBezTo>
                                  <a:pt x="14" y="5800"/>
                                  <a:pt x="3" y="5789"/>
                                  <a:pt x="2" y="5775"/>
                                </a:cubicBezTo>
                                <a:lnTo>
                                  <a:pt x="2" y="5625"/>
                                </a:lnTo>
                                <a:cubicBezTo>
                                  <a:pt x="2" y="5612"/>
                                  <a:pt x="14" y="5600"/>
                                  <a:pt x="27" y="5600"/>
                                </a:cubicBezTo>
                                <a:cubicBezTo>
                                  <a:pt x="41" y="5600"/>
                                  <a:pt x="52" y="5612"/>
                                  <a:pt x="52" y="5625"/>
                                </a:cubicBezTo>
                                <a:close/>
                                <a:moveTo>
                                  <a:pt x="53" y="5975"/>
                                </a:moveTo>
                                <a:lnTo>
                                  <a:pt x="53" y="6125"/>
                                </a:lnTo>
                                <a:cubicBezTo>
                                  <a:pt x="53" y="6139"/>
                                  <a:pt x="41" y="6150"/>
                                  <a:pt x="28" y="6150"/>
                                </a:cubicBezTo>
                                <a:cubicBezTo>
                                  <a:pt x="14" y="6150"/>
                                  <a:pt x="3" y="6139"/>
                                  <a:pt x="3" y="6125"/>
                                </a:cubicBezTo>
                                <a:lnTo>
                                  <a:pt x="3" y="5975"/>
                                </a:lnTo>
                                <a:cubicBezTo>
                                  <a:pt x="3" y="5962"/>
                                  <a:pt x="14" y="5950"/>
                                  <a:pt x="28" y="5950"/>
                                </a:cubicBezTo>
                                <a:cubicBezTo>
                                  <a:pt x="41" y="5950"/>
                                  <a:pt x="53" y="5962"/>
                                  <a:pt x="53" y="5975"/>
                                </a:cubicBezTo>
                                <a:close/>
                                <a:moveTo>
                                  <a:pt x="53" y="6325"/>
                                </a:moveTo>
                                <a:lnTo>
                                  <a:pt x="53" y="6475"/>
                                </a:lnTo>
                                <a:cubicBezTo>
                                  <a:pt x="53" y="6489"/>
                                  <a:pt x="42" y="6500"/>
                                  <a:pt x="28" y="6500"/>
                                </a:cubicBezTo>
                                <a:cubicBezTo>
                                  <a:pt x="14" y="6500"/>
                                  <a:pt x="3" y="6489"/>
                                  <a:pt x="3" y="6475"/>
                                </a:cubicBezTo>
                                <a:lnTo>
                                  <a:pt x="3" y="6325"/>
                                </a:lnTo>
                                <a:cubicBezTo>
                                  <a:pt x="3" y="6312"/>
                                  <a:pt x="14" y="6300"/>
                                  <a:pt x="28" y="6300"/>
                                </a:cubicBezTo>
                                <a:cubicBezTo>
                                  <a:pt x="41" y="6300"/>
                                  <a:pt x="53" y="6312"/>
                                  <a:pt x="53" y="6325"/>
                                </a:cubicBezTo>
                                <a:close/>
                                <a:moveTo>
                                  <a:pt x="53" y="6675"/>
                                </a:moveTo>
                                <a:lnTo>
                                  <a:pt x="53" y="6825"/>
                                </a:lnTo>
                                <a:cubicBezTo>
                                  <a:pt x="53" y="6839"/>
                                  <a:pt x="42" y="6850"/>
                                  <a:pt x="28" y="6850"/>
                                </a:cubicBezTo>
                                <a:cubicBezTo>
                                  <a:pt x="14" y="6850"/>
                                  <a:pt x="3" y="6839"/>
                                  <a:pt x="3" y="6825"/>
                                </a:cubicBezTo>
                                <a:lnTo>
                                  <a:pt x="3" y="6675"/>
                                </a:lnTo>
                                <a:cubicBezTo>
                                  <a:pt x="3" y="6662"/>
                                  <a:pt x="14" y="6650"/>
                                  <a:pt x="28" y="6650"/>
                                </a:cubicBezTo>
                                <a:cubicBezTo>
                                  <a:pt x="42" y="6650"/>
                                  <a:pt x="53" y="6662"/>
                                  <a:pt x="53" y="6675"/>
                                </a:cubicBezTo>
                                <a:close/>
                                <a:moveTo>
                                  <a:pt x="53" y="7025"/>
                                </a:moveTo>
                                <a:lnTo>
                                  <a:pt x="53" y="7175"/>
                                </a:lnTo>
                                <a:cubicBezTo>
                                  <a:pt x="53" y="7189"/>
                                  <a:pt x="42" y="7200"/>
                                  <a:pt x="28" y="7200"/>
                                </a:cubicBezTo>
                                <a:cubicBezTo>
                                  <a:pt x="14" y="7200"/>
                                  <a:pt x="3" y="7189"/>
                                  <a:pt x="3" y="7175"/>
                                </a:cubicBezTo>
                                <a:lnTo>
                                  <a:pt x="3" y="7025"/>
                                </a:lnTo>
                                <a:cubicBezTo>
                                  <a:pt x="3" y="7012"/>
                                  <a:pt x="14" y="7000"/>
                                  <a:pt x="28" y="7000"/>
                                </a:cubicBezTo>
                                <a:cubicBezTo>
                                  <a:pt x="42" y="7000"/>
                                  <a:pt x="53" y="7012"/>
                                  <a:pt x="53" y="7025"/>
                                </a:cubicBezTo>
                                <a:close/>
                                <a:moveTo>
                                  <a:pt x="53" y="7375"/>
                                </a:moveTo>
                                <a:lnTo>
                                  <a:pt x="53" y="7525"/>
                                </a:lnTo>
                                <a:cubicBezTo>
                                  <a:pt x="53" y="7539"/>
                                  <a:pt x="42" y="7550"/>
                                  <a:pt x="28" y="7550"/>
                                </a:cubicBezTo>
                                <a:cubicBezTo>
                                  <a:pt x="14" y="7550"/>
                                  <a:pt x="3" y="7539"/>
                                  <a:pt x="3" y="7525"/>
                                </a:cubicBezTo>
                                <a:lnTo>
                                  <a:pt x="3" y="7375"/>
                                </a:lnTo>
                                <a:cubicBezTo>
                                  <a:pt x="3" y="7362"/>
                                  <a:pt x="14" y="7350"/>
                                  <a:pt x="28" y="7350"/>
                                </a:cubicBezTo>
                                <a:cubicBezTo>
                                  <a:pt x="42" y="7350"/>
                                  <a:pt x="53" y="7362"/>
                                  <a:pt x="53" y="7375"/>
                                </a:cubicBezTo>
                                <a:close/>
                                <a:moveTo>
                                  <a:pt x="53" y="7725"/>
                                </a:moveTo>
                                <a:lnTo>
                                  <a:pt x="53" y="7875"/>
                                </a:lnTo>
                                <a:cubicBezTo>
                                  <a:pt x="53" y="7889"/>
                                  <a:pt x="42" y="7900"/>
                                  <a:pt x="28" y="7900"/>
                                </a:cubicBezTo>
                                <a:cubicBezTo>
                                  <a:pt x="14" y="7900"/>
                                  <a:pt x="3" y="7889"/>
                                  <a:pt x="3" y="7875"/>
                                </a:cubicBezTo>
                                <a:lnTo>
                                  <a:pt x="3" y="7725"/>
                                </a:lnTo>
                                <a:cubicBezTo>
                                  <a:pt x="3" y="7712"/>
                                  <a:pt x="14" y="7700"/>
                                  <a:pt x="28" y="7700"/>
                                </a:cubicBezTo>
                                <a:cubicBezTo>
                                  <a:pt x="42" y="7700"/>
                                  <a:pt x="53" y="7712"/>
                                  <a:pt x="53" y="7725"/>
                                </a:cubicBezTo>
                                <a:close/>
                                <a:moveTo>
                                  <a:pt x="53" y="8075"/>
                                </a:moveTo>
                                <a:lnTo>
                                  <a:pt x="53" y="8225"/>
                                </a:lnTo>
                                <a:cubicBezTo>
                                  <a:pt x="53" y="8239"/>
                                  <a:pt x="42" y="8250"/>
                                  <a:pt x="28" y="8250"/>
                                </a:cubicBezTo>
                                <a:cubicBezTo>
                                  <a:pt x="15" y="8250"/>
                                  <a:pt x="3" y="8239"/>
                                  <a:pt x="3" y="8225"/>
                                </a:cubicBezTo>
                                <a:lnTo>
                                  <a:pt x="3" y="8075"/>
                                </a:lnTo>
                                <a:cubicBezTo>
                                  <a:pt x="3" y="8062"/>
                                  <a:pt x="15" y="8050"/>
                                  <a:pt x="28" y="8050"/>
                                </a:cubicBezTo>
                                <a:cubicBezTo>
                                  <a:pt x="42" y="8050"/>
                                  <a:pt x="53" y="8062"/>
                                  <a:pt x="53" y="8075"/>
                                </a:cubicBezTo>
                                <a:close/>
                                <a:moveTo>
                                  <a:pt x="53" y="8425"/>
                                </a:moveTo>
                                <a:lnTo>
                                  <a:pt x="54" y="8575"/>
                                </a:lnTo>
                                <a:cubicBezTo>
                                  <a:pt x="54" y="8589"/>
                                  <a:pt x="42" y="8600"/>
                                  <a:pt x="29" y="8600"/>
                                </a:cubicBezTo>
                                <a:cubicBezTo>
                                  <a:pt x="15" y="8600"/>
                                  <a:pt x="4" y="8589"/>
                                  <a:pt x="4" y="8575"/>
                                </a:cubicBezTo>
                                <a:lnTo>
                                  <a:pt x="3" y="8425"/>
                                </a:lnTo>
                                <a:cubicBezTo>
                                  <a:pt x="3" y="8412"/>
                                  <a:pt x="15" y="8400"/>
                                  <a:pt x="28" y="8400"/>
                                </a:cubicBezTo>
                                <a:cubicBezTo>
                                  <a:pt x="42" y="8400"/>
                                  <a:pt x="53" y="8412"/>
                                  <a:pt x="53" y="8425"/>
                                </a:cubicBezTo>
                                <a:close/>
                                <a:moveTo>
                                  <a:pt x="54" y="8775"/>
                                </a:moveTo>
                                <a:lnTo>
                                  <a:pt x="54" y="8925"/>
                                </a:lnTo>
                                <a:cubicBezTo>
                                  <a:pt x="54" y="8939"/>
                                  <a:pt x="42" y="8950"/>
                                  <a:pt x="29" y="8950"/>
                                </a:cubicBezTo>
                                <a:cubicBezTo>
                                  <a:pt x="15" y="8950"/>
                                  <a:pt x="4" y="8939"/>
                                  <a:pt x="4" y="8925"/>
                                </a:cubicBezTo>
                                <a:lnTo>
                                  <a:pt x="4" y="8775"/>
                                </a:lnTo>
                                <a:cubicBezTo>
                                  <a:pt x="4" y="8762"/>
                                  <a:pt x="15" y="8750"/>
                                  <a:pt x="29" y="8750"/>
                                </a:cubicBezTo>
                                <a:cubicBezTo>
                                  <a:pt x="42" y="8750"/>
                                  <a:pt x="54" y="8762"/>
                                  <a:pt x="54" y="8775"/>
                                </a:cubicBezTo>
                                <a:close/>
                                <a:moveTo>
                                  <a:pt x="54" y="9125"/>
                                </a:moveTo>
                                <a:lnTo>
                                  <a:pt x="54" y="9275"/>
                                </a:lnTo>
                                <a:cubicBezTo>
                                  <a:pt x="54" y="9289"/>
                                  <a:pt x="43" y="9300"/>
                                  <a:pt x="29" y="9300"/>
                                </a:cubicBezTo>
                                <a:cubicBezTo>
                                  <a:pt x="15" y="9300"/>
                                  <a:pt x="4" y="9289"/>
                                  <a:pt x="4" y="9275"/>
                                </a:cubicBezTo>
                                <a:lnTo>
                                  <a:pt x="4" y="9125"/>
                                </a:lnTo>
                                <a:cubicBezTo>
                                  <a:pt x="4" y="9112"/>
                                  <a:pt x="15" y="9100"/>
                                  <a:pt x="29" y="9100"/>
                                </a:cubicBezTo>
                                <a:cubicBezTo>
                                  <a:pt x="43" y="9100"/>
                                  <a:pt x="54" y="9112"/>
                                  <a:pt x="54" y="9125"/>
                                </a:cubicBezTo>
                                <a:close/>
                              </a:path>
                            </a:pathLst>
                          </a:custGeom>
                          <a:solidFill>
                            <a:srgbClr val="000000"/>
                          </a:solidFill>
                          <a:ln w="1270">
                            <a:solidFill>
                              <a:srgbClr val="000000"/>
                            </a:solidFill>
                            <a:bevel/>
                          </a:ln>
                        </wps:spPr>
                        <wps:bodyPr rot="0" vert="horz" wrap="square" lIns="91440" tIns="45720" rIns="91440" bIns="45720" anchor="t" anchorCtr="0" upright="1">
                          <a:noAutofit/>
                        </wps:bodyPr>
                      </wps:wsp>
                      <wps:wsp>
                        <wps:cNvPr id="17033" name="Freeform 71"/>
                        <wps:cNvSpPr>
                          <a:spLocks noEditPoints="1"/>
                        </wps:cNvSpPr>
                        <wps:spPr bwMode="auto">
                          <a:xfrm>
                            <a:off x="4363565" y="1206536"/>
                            <a:ext cx="10100" cy="729622"/>
                          </a:xfrm>
                          <a:custGeom>
                            <a:avLst/>
                            <a:gdLst>
                              <a:gd name="T0" fmla="*/ 1794807 w 54"/>
                              <a:gd name="T1" fmla="*/ 5810918 h 4004"/>
                              <a:gd name="T2" fmla="*/ 35163 w 54"/>
                              <a:gd name="T3" fmla="*/ 5810918 h 4004"/>
                              <a:gd name="T4" fmla="*/ 879822 w 54"/>
                              <a:gd name="T5" fmla="*/ 0 h 4004"/>
                              <a:gd name="T6" fmla="*/ 1794807 w 54"/>
                              <a:gd name="T7" fmla="*/ 12451863 h 4004"/>
                              <a:gd name="T8" fmla="*/ 914985 w 54"/>
                              <a:gd name="T9" fmla="*/ 18262781 h 4004"/>
                              <a:gd name="T10" fmla="*/ 35163 w 54"/>
                              <a:gd name="T11" fmla="*/ 12451863 h 4004"/>
                              <a:gd name="T12" fmla="*/ 1794807 w 54"/>
                              <a:gd name="T13" fmla="*/ 12451863 h 4004"/>
                              <a:gd name="T14" fmla="*/ 1794807 w 54"/>
                              <a:gd name="T15" fmla="*/ 29054408 h 4004"/>
                              <a:gd name="T16" fmla="*/ 35163 w 54"/>
                              <a:gd name="T17" fmla="*/ 29054408 h 4004"/>
                              <a:gd name="T18" fmla="*/ 914985 w 54"/>
                              <a:gd name="T19" fmla="*/ 23243490 h 4004"/>
                              <a:gd name="T20" fmla="*/ 1794807 w 54"/>
                              <a:gd name="T21" fmla="*/ 35695353 h 4004"/>
                              <a:gd name="T22" fmla="*/ 914985 w 54"/>
                              <a:gd name="T23" fmla="*/ 41506271 h 4004"/>
                              <a:gd name="T24" fmla="*/ 35163 w 54"/>
                              <a:gd name="T25" fmla="*/ 35695353 h 4004"/>
                              <a:gd name="T26" fmla="*/ 1794807 w 54"/>
                              <a:gd name="T27" fmla="*/ 35695353 h 4004"/>
                              <a:gd name="T28" fmla="*/ 1829970 w 54"/>
                              <a:gd name="T29" fmla="*/ 52297898 h 4004"/>
                              <a:gd name="T30" fmla="*/ 70326 w 54"/>
                              <a:gd name="T31" fmla="*/ 52297898 h 4004"/>
                              <a:gd name="T32" fmla="*/ 950148 w 54"/>
                              <a:gd name="T33" fmla="*/ 46486980 h 4004"/>
                              <a:gd name="T34" fmla="*/ 1829970 w 54"/>
                              <a:gd name="T35" fmla="*/ 58938843 h 4004"/>
                              <a:gd name="T36" fmla="*/ 950148 w 54"/>
                              <a:gd name="T37" fmla="*/ 64749761 h 4004"/>
                              <a:gd name="T38" fmla="*/ 70326 w 54"/>
                              <a:gd name="T39" fmla="*/ 58938843 h 4004"/>
                              <a:gd name="T40" fmla="*/ 1829970 w 54"/>
                              <a:gd name="T41" fmla="*/ 58938843 h 4004"/>
                              <a:gd name="T42" fmla="*/ 1829970 w 54"/>
                              <a:gd name="T43" fmla="*/ 75541388 h 4004"/>
                              <a:gd name="T44" fmla="*/ 70326 w 54"/>
                              <a:gd name="T45" fmla="*/ 75541388 h 4004"/>
                              <a:gd name="T46" fmla="*/ 950148 w 54"/>
                              <a:gd name="T47" fmla="*/ 69730470 h 4004"/>
                              <a:gd name="T48" fmla="*/ 1865133 w 54"/>
                              <a:gd name="T49" fmla="*/ 82182333 h 4004"/>
                              <a:gd name="T50" fmla="*/ 985311 w 54"/>
                              <a:gd name="T51" fmla="*/ 87993251 h 4004"/>
                              <a:gd name="T52" fmla="*/ 105489 w 54"/>
                              <a:gd name="T53" fmla="*/ 82182333 h 4004"/>
                              <a:gd name="T54" fmla="*/ 1865133 w 54"/>
                              <a:gd name="T55" fmla="*/ 82182333 h 4004"/>
                              <a:gd name="T56" fmla="*/ 1865133 w 54"/>
                              <a:gd name="T57" fmla="*/ 98784878 h 4004"/>
                              <a:gd name="T58" fmla="*/ 105489 w 54"/>
                              <a:gd name="T59" fmla="*/ 98784878 h 4004"/>
                              <a:gd name="T60" fmla="*/ 985311 w 54"/>
                              <a:gd name="T61" fmla="*/ 92973960 h 4004"/>
                              <a:gd name="T62" fmla="*/ 1865133 w 54"/>
                              <a:gd name="T63" fmla="*/ 105425823 h 4004"/>
                              <a:gd name="T64" fmla="*/ 985311 w 54"/>
                              <a:gd name="T65" fmla="*/ 111236741 h 4004"/>
                              <a:gd name="T66" fmla="*/ 105489 w 54"/>
                              <a:gd name="T67" fmla="*/ 105425823 h 4004"/>
                              <a:gd name="T68" fmla="*/ 1865133 w 54"/>
                              <a:gd name="T69" fmla="*/ 105425823 h 4004"/>
                              <a:gd name="T70" fmla="*/ 1900296 w 54"/>
                              <a:gd name="T71" fmla="*/ 122028368 h 4004"/>
                              <a:gd name="T72" fmla="*/ 140839 w 54"/>
                              <a:gd name="T73" fmla="*/ 122028368 h 4004"/>
                              <a:gd name="T74" fmla="*/ 985311 w 54"/>
                              <a:gd name="T75" fmla="*/ 116217450 h 4004"/>
                              <a:gd name="T76" fmla="*/ 1900296 w 54"/>
                              <a:gd name="T77" fmla="*/ 128669313 h 4004"/>
                              <a:gd name="T78" fmla="*/ 1020474 w 54"/>
                              <a:gd name="T79" fmla="*/ 132952836 h 4004"/>
                              <a:gd name="T80" fmla="*/ 140839 w 54"/>
                              <a:gd name="T81" fmla="*/ 128669313 h 4004"/>
                              <a:gd name="T82" fmla="*/ 1900296 w 54"/>
                              <a:gd name="T83" fmla="*/ 128669313 h 4004"/>
                              <a:gd name="T84" fmla="*/ 0 60000 65536"/>
                              <a:gd name="T85" fmla="*/ 0 60000 65536"/>
                              <a:gd name="T86" fmla="*/ 0 60000 65536"/>
                              <a:gd name="T87" fmla="*/ 0 60000 65536"/>
                              <a:gd name="T88" fmla="*/ 0 60000 65536"/>
                              <a:gd name="T89" fmla="*/ 0 60000 65536"/>
                              <a:gd name="T90" fmla="*/ 0 60000 65536"/>
                              <a:gd name="T91" fmla="*/ 0 60000 65536"/>
                              <a:gd name="T92" fmla="*/ 0 60000 65536"/>
                              <a:gd name="T93" fmla="*/ 0 60000 65536"/>
                              <a:gd name="T94" fmla="*/ 0 60000 65536"/>
                              <a:gd name="T95" fmla="*/ 0 60000 65536"/>
                              <a:gd name="T96" fmla="*/ 0 60000 65536"/>
                              <a:gd name="T97" fmla="*/ 0 60000 65536"/>
                              <a:gd name="T98" fmla="*/ 0 60000 65536"/>
                              <a:gd name="T99" fmla="*/ 0 60000 65536"/>
                              <a:gd name="T100" fmla="*/ 0 60000 65536"/>
                              <a:gd name="T101" fmla="*/ 0 60000 65536"/>
                              <a:gd name="T102" fmla="*/ 0 60000 65536"/>
                              <a:gd name="T103" fmla="*/ 0 60000 65536"/>
                              <a:gd name="T104" fmla="*/ 0 60000 65536"/>
                              <a:gd name="T105" fmla="*/ 0 60000 65536"/>
                              <a:gd name="T106" fmla="*/ 0 60000 65536"/>
                              <a:gd name="T107" fmla="*/ 0 60000 65536"/>
                              <a:gd name="T108" fmla="*/ 0 60000 65536"/>
                              <a:gd name="T109" fmla="*/ 0 60000 65536"/>
                              <a:gd name="T110" fmla="*/ 0 60000 65536"/>
                              <a:gd name="T111" fmla="*/ 0 60000 65536"/>
                              <a:gd name="T112" fmla="*/ 0 60000 65536"/>
                              <a:gd name="T113" fmla="*/ 0 60000 65536"/>
                              <a:gd name="T114" fmla="*/ 0 60000 65536"/>
                              <a:gd name="T115" fmla="*/ 0 60000 65536"/>
                              <a:gd name="T116" fmla="*/ 0 60000 65536"/>
                              <a:gd name="T117" fmla="*/ 0 60000 65536"/>
                              <a:gd name="T118" fmla="*/ 0 60000 65536"/>
                              <a:gd name="T119" fmla="*/ 0 60000 65536"/>
                              <a:gd name="T120" fmla="*/ 0 60000 65536"/>
                              <a:gd name="T121" fmla="*/ 0 60000 65536"/>
                              <a:gd name="T122" fmla="*/ 0 60000 65536"/>
                              <a:gd name="T123" fmla="*/ 0 60000 65536"/>
                              <a:gd name="T124" fmla="*/ 0 60000 65536"/>
                              <a:gd name="T125" fmla="*/ 0 60000 65536"/>
                            </a:gdLst>
                            <a:ahLst/>
                            <a:cxnLst>
                              <a:cxn ang="T84">
                                <a:pos x="T0" y="T1"/>
                              </a:cxn>
                              <a:cxn ang="T85">
                                <a:pos x="T2" y="T3"/>
                              </a:cxn>
                              <a:cxn ang="T86">
                                <a:pos x="T4" y="T5"/>
                              </a:cxn>
                              <a:cxn ang="T87">
                                <a:pos x="T6" y="T7"/>
                              </a:cxn>
                              <a:cxn ang="T88">
                                <a:pos x="T8" y="T9"/>
                              </a:cxn>
                              <a:cxn ang="T89">
                                <a:pos x="T10" y="T11"/>
                              </a:cxn>
                              <a:cxn ang="T90">
                                <a:pos x="T12" y="T13"/>
                              </a:cxn>
                              <a:cxn ang="T91">
                                <a:pos x="T14" y="T15"/>
                              </a:cxn>
                              <a:cxn ang="T92">
                                <a:pos x="T16" y="T17"/>
                              </a:cxn>
                              <a:cxn ang="T93">
                                <a:pos x="T18" y="T19"/>
                              </a:cxn>
                              <a:cxn ang="T94">
                                <a:pos x="T20" y="T21"/>
                              </a:cxn>
                              <a:cxn ang="T95">
                                <a:pos x="T22" y="T23"/>
                              </a:cxn>
                              <a:cxn ang="T96">
                                <a:pos x="T24" y="T25"/>
                              </a:cxn>
                              <a:cxn ang="T97">
                                <a:pos x="T26" y="T27"/>
                              </a:cxn>
                              <a:cxn ang="T98">
                                <a:pos x="T28" y="T29"/>
                              </a:cxn>
                              <a:cxn ang="T99">
                                <a:pos x="T30" y="T31"/>
                              </a:cxn>
                              <a:cxn ang="T100">
                                <a:pos x="T32" y="T33"/>
                              </a:cxn>
                              <a:cxn ang="T101">
                                <a:pos x="T34" y="T35"/>
                              </a:cxn>
                              <a:cxn ang="T102">
                                <a:pos x="T36" y="T37"/>
                              </a:cxn>
                              <a:cxn ang="T103">
                                <a:pos x="T38" y="T39"/>
                              </a:cxn>
                              <a:cxn ang="T104">
                                <a:pos x="T40" y="T41"/>
                              </a:cxn>
                              <a:cxn ang="T105">
                                <a:pos x="T42" y="T43"/>
                              </a:cxn>
                              <a:cxn ang="T106">
                                <a:pos x="T44" y="T45"/>
                              </a:cxn>
                              <a:cxn ang="T107">
                                <a:pos x="T46" y="T47"/>
                              </a:cxn>
                              <a:cxn ang="T108">
                                <a:pos x="T48" y="T49"/>
                              </a:cxn>
                              <a:cxn ang="T109">
                                <a:pos x="T50" y="T51"/>
                              </a:cxn>
                              <a:cxn ang="T110">
                                <a:pos x="T52" y="T53"/>
                              </a:cxn>
                              <a:cxn ang="T111">
                                <a:pos x="T54" y="T55"/>
                              </a:cxn>
                              <a:cxn ang="T112">
                                <a:pos x="T56" y="T57"/>
                              </a:cxn>
                              <a:cxn ang="T113">
                                <a:pos x="T58" y="T59"/>
                              </a:cxn>
                              <a:cxn ang="T114">
                                <a:pos x="T60" y="T61"/>
                              </a:cxn>
                              <a:cxn ang="T115">
                                <a:pos x="T62" y="T63"/>
                              </a:cxn>
                              <a:cxn ang="T116">
                                <a:pos x="T64" y="T65"/>
                              </a:cxn>
                              <a:cxn ang="T117">
                                <a:pos x="T66" y="T67"/>
                              </a:cxn>
                              <a:cxn ang="T118">
                                <a:pos x="T68" y="T69"/>
                              </a:cxn>
                              <a:cxn ang="T119">
                                <a:pos x="T70" y="T71"/>
                              </a:cxn>
                              <a:cxn ang="T120">
                                <a:pos x="T72" y="T73"/>
                              </a:cxn>
                              <a:cxn ang="T121">
                                <a:pos x="T74" y="T75"/>
                              </a:cxn>
                              <a:cxn ang="T122">
                                <a:pos x="T76" y="T77"/>
                              </a:cxn>
                              <a:cxn ang="T123">
                                <a:pos x="T78" y="T79"/>
                              </a:cxn>
                              <a:cxn ang="T124">
                                <a:pos x="T80" y="T81"/>
                              </a:cxn>
                              <a:cxn ang="T125">
                                <a:pos x="T82" y="T83"/>
                              </a:cxn>
                            </a:cxnLst>
                            <a:rect l="0" t="0" r="r" b="b"/>
                            <a:pathLst>
                              <a:path w="54" h="4004">
                                <a:moveTo>
                                  <a:pt x="50" y="25"/>
                                </a:moveTo>
                                <a:lnTo>
                                  <a:pt x="51" y="175"/>
                                </a:lnTo>
                                <a:cubicBezTo>
                                  <a:pt x="51" y="189"/>
                                  <a:pt x="39" y="200"/>
                                  <a:pt x="26" y="200"/>
                                </a:cubicBezTo>
                                <a:cubicBezTo>
                                  <a:pt x="12" y="200"/>
                                  <a:pt x="1" y="189"/>
                                  <a:pt x="1" y="175"/>
                                </a:cubicBezTo>
                                <a:lnTo>
                                  <a:pt x="0" y="25"/>
                                </a:lnTo>
                                <a:cubicBezTo>
                                  <a:pt x="0" y="12"/>
                                  <a:pt x="12" y="0"/>
                                  <a:pt x="25" y="0"/>
                                </a:cubicBezTo>
                                <a:cubicBezTo>
                                  <a:pt x="39" y="0"/>
                                  <a:pt x="50" y="12"/>
                                  <a:pt x="50" y="25"/>
                                </a:cubicBezTo>
                                <a:close/>
                                <a:moveTo>
                                  <a:pt x="51" y="375"/>
                                </a:moveTo>
                                <a:lnTo>
                                  <a:pt x="51" y="525"/>
                                </a:lnTo>
                                <a:cubicBezTo>
                                  <a:pt x="51" y="539"/>
                                  <a:pt x="40" y="550"/>
                                  <a:pt x="26" y="550"/>
                                </a:cubicBezTo>
                                <a:cubicBezTo>
                                  <a:pt x="12" y="550"/>
                                  <a:pt x="1" y="539"/>
                                  <a:pt x="1" y="525"/>
                                </a:cubicBezTo>
                                <a:lnTo>
                                  <a:pt x="1" y="375"/>
                                </a:lnTo>
                                <a:cubicBezTo>
                                  <a:pt x="1" y="362"/>
                                  <a:pt x="12" y="350"/>
                                  <a:pt x="26" y="350"/>
                                </a:cubicBezTo>
                                <a:cubicBezTo>
                                  <a:pt x="40" y="350"/>
                                  <a:pt x="51" y="362"/>
                                  <a:pt x="51" y="375"/>
                                </a:cubicBezTo>
                                <a:close/>
                                <a:moveTo>
                                  <a:pt x="51" y="725"/>
                                </a:moveTo>
                                <a:lnTo>
                                  <a:pt x="51" y="875"/>
                                </a:lnTo>
                                <a:cubicBezTo>
                                  <a:pt x="51" y="889"/>
                                  <a:pt x="40" y="900"/>
                                  <a:pt x="26" y="900"/>
                                </a:cubicBezTo>
                                <a:cubicBezTo>
                                  <a:pt x="12" y="900"/>
                                  <a:pt x="1" y="889"/>
                                  <a:pt x="1" y="875"/>
                                </a:cubicBezTo>
                                <a:lnTo>
                                  <a:pt x="1" y="725"/>
                                </a:lnTo>
                                <a:cubicBezTo>
                                  <a:pt x="1" y="712"/>
                                  <a:pt x="12" y="700"/>
                                  <a:pt x="26" y="700"/>
                                </a:cubicBezTo>
                                <a:cubicBezTo>
                                  <a:pt x="40" y="700"/>
                                  <a:pt x="51" y="712"/>
                                  <a:pt x="51" y="725"/>
                                </a:cubicBezTo>
                                <a:close/>
                                <a:moveTo>
                                  <a:pt x="51" y="1075"/>
                                </a:moveTo>
                                <a:lnTo>
                                  <a:pt x="51" y="1225"/>
                                </a:lnTo>
                                <a:cubicBezTo>
                                  <a:pt x="51" y="1239"/>
                                  <a:pt x="40" y="1250"/>
                                  <a:pt x="26" y="1250"/>
                                </a:cubicBezTo>
                                <a:cubicBezTo>
                                  <a:pt x="13" y="1250"/>
                                  <a:pt x="1" y="1239"/>
                                  <a:pt x="1" y="1225"/>
                                </a:cubicBezTo>
                                <a:lnTo>
                                  <a:pt x="1" y="1075"/>
                                </a:lnTo>
                                <a:cubicBezTo>
                                  <a:pt x="1" y="1062"/>
                                  <a:pt x="13" y="1050"/>
                                  <a:pt x="26" y="1050"/>
                                </a:cubicBezTo>
                                <a:cubicBezTo>
                                  <a:pt x="40" y="1050"/>
                                  <a:pt x="51" y="1062"/>
                                  <a:pt x="51" y="1075"/>
                                </a:cubicBezTo>
                                <a:close/>
                                <a:moveTo>
                                  <a:pt x="52" y="1425"/>
                                </a:moveTo>
                                <a:lnTo>
                                  <a:pt x="52" y="1575"/>
                                </a:lnTo>
                                <a:cubicBezTo>
                                  <a:pt x="52" y="1589"/>
                                  <a:pt x="41" y="1600"/>
                                  <a:pt x="27" y="1600"/>
                                </a:cubicBezTo>
                                <a:cubicBezTo>
                                  <a:pt x="13" y="1600"/>
                                  <a:pt x="2" y="1589"/>
                                  <a:pt x="2" y="1575"/>
                                </a:cubicBezTo>
                                <a:lnTo>
                                  <a:pt x="2" y="1425"/>
                                </a:lnTo>
                                <a:cubicBezTo>
                                  <a:pt x="2" y="1412"/>
                                  <a:pt x="13" y="1400"/>
                                  <a:pt x="27" y="1400"/>
                                </a:cubicBezTo>
                                <a:cubicBezTo>
                                  <a:pt x="40" y="1400"/>
                                  <a:pt x="52" y="1412"/>
                                  <a:pt x="52" y="1425"/>
                                </a:cubicBezTo>
                                <a:close/>
                                <a:moveTo>
                                  <a:pt x="52" y="1775"/>
                                </a:moveTo>
                                <a:lnTo>
                                  <a:pt x="52" y="1925"/>
                                </a:lnTo>
                                <a:cubicBezTo>
                                  <a:pt x="52" y="1939"/>
                                  <a:pt x="41" y="1950"/>
                                  <a:pt x="27" y="1950"/>
                                </a:cubicBezTo>
                                <a:cubicBezTo>
                                  <a:pt x="13" y="1950"/>
                                  <a:pt x="2" y="1939"/>
                                  <a:pt x="2" y="1925"/>
                                </a:cubicBezTo>
                                <a:lnTo>
                                  <a:pt x="2" y="1775"/>
                                </a:lnTo>
                                <a:cubicBezTo>
                                  <a:pt x="2" y="1762"/>
                                  <a:pt x="13" y="1750"/>
                                  <a:pt x="27" y="1750"/>
                                </a:cubicBezTo>
                                <a:cubicBezTo>
                                  <a:pt x="41" y="1750"/>
                                  <a:pt x="52" y="1762"/>
                                  <a:pt x="52" y="1775"/>
                                </a:cubicBezTo>
                                <a:close/>
                                <a:moveTo>
                                  <a:pt x="52" y="2125"/>
                                </a:moveTo>
                                <a:lnTo>
                                  <a:pt x="52" y="2275"/>
                                </a:lnTo>
                                <a:cubicBezTo>
                                  <a:pt x="52" y="2289"/>
                                  <a:pt x="41" y="2300"/>
                                  <a:pt x="27" y="2300"/>
                                </a:cubicBezTo>
                                <a:cubicBezTo>
                                  <a:pt x="14" y="2300"/>
                                  <a:pt x="2" y="2289"/>
                                  <a:pt x="2" y="2275"/>
                                </a:cubicBezTo>
                                <a:lnTo>
                                  <a:pt x="2" y="2125"/>
                                </a:lnTo>
                                <a:cubicBezTo>
                                  <a:pt x="2" y="2112"/>
                                  <a:pt x="13" y="2100"/>
                                  <a:pt x="27" y="2100"/>
                                </a:cubicBezTo>
                                <a:cubicBezTo>
                                  <a:pt x="41" y="2100"/>
                                  <a:pt x="52" y="2112"/>
                                  <a:pt x="52" y="2125"/>
                                </a:cubicBezTo>
                                <a:close/>
                                <a:moveTo>
                                  <a:pt x="53" y="2475"/>
                                </a:moveTo>
                                <a:lnTo>
                                  <a:pt x="53" y="2625"/>
                                </a:lnTo>
                                <a:cubicBezTo>
                                  <a:pt x="53" y="2639"/>
                                  <a:pt x="41" y="2650"/>
                                  <a:pt x="28" y="2650"/>
                                </a:cubicBezTo>
                                <a:cubicBezTo>
                                  <a:pt x="14" y="2650"/>
                                  <a:pt x="3" y="2639"/>
                                  <a:pt x="3" y="2625"/>
                                </a:cubicBezTo>
                                <a:lnTo>
                                  <a:pt x="3" y="2475"/>
                                </a:lnTo>
                                <a:cubicBezTo>
                                  <a:pt x="3" y="2462"/>
                                  <a:pt x="14" y="2450"/>
                                  <a:pt x="28" y="2450"/>
                                </a:cubicBezTo>
                                <a:cubicBezTo>
                                  <a:pt x="41" y="2450"/>
                                  <a:pt x="53" y="2462"/>
                                  <a:pt x="53" y="2475"/>
                                </a:cubicBezTo>
                                <a:close/>
                                <a:moveTo>
                                  <a:pt x="53" y="2825"/>
                                </a:moveTo>
                                <a:lnTo>
                                  <a:pt x="53" y="2975"/>
                                </a:lnTo>
                                <a:cubicBezTo>
                                  <a:pt x="53" y="2989"/>
                                  <a:pt x="42" y="3000"/>
                                  <a:pt x="28" y="3000"/>
                                </a:cubicBezTo>
                                <a:cubicBezTo>
                                  <a:pt x="14" y="3000"/>
                                  <a:pt x="3" y="2989"/>
                                  <a:pt x="3" y="2975"/>
                                </a:cubicBezTo>
                                <a:lnTo>
                                  <a:pt x="3" y="2825"/>
                                </a:lnTo>
                                <a:cubicBezTo>
                                  <a:pt x="3" y="2812"/>
                                  <a:pt x="14" y="2800"/>
                                  <a:pt x="28" y="2800"/>
                                </a:cubicBezTo>
                                <a:cubicBezTo>
                                  <a:pt x="42" y="2800"/>
                                  <a:pt x="53" y="2812"/>
                                  <a:pt x="53" y="2825"/>
                                </a:cubicBezTo>
                                <a:close/>
                                <a:moveTo>
                                  <a:pt x="53" y="3175"/>
                                </a:moveTo>
                                <a:lnTo>
                                  <a:pt x="53" y="3325"/>
                                </a:lnTo>
                                <a:cubicBezTo>
                                  <a:pt x="53" y="3339"/>
                                  <a:pt x="42" y="3350"/>
                                  <a:pt x="28" y="3350"/>
                                </a:cubicBezTo>
                                <a:cubicBezTo>
                                  <a:pt x="14" y="3350"/>
                                  <a:pt x="3" y="3339"/>
                                  <a:pt x="3" y="3325"/>
                                </a:cubicBezTo>
                                <a:lnTo>
                                  <a:pt x="3" y="3175"/>
                                </a:lnTo>
                                <a:cubicBezTo>
                                  <a:pt x="3" y="3162"/>
                                  <a:pt x="14" y="3150"/>
                                  <a:pt x="28" y="3150"/>
                                </a:cubicBezTo>
                                <a:cubicBezTo>
                                  <a:pt x="42" y="3150"/>
                                  <a:pt x="53" y="3162"/>
                                  <a:pt x="53" y="3175"/>
                                </a:cubicBezTo>
                                <a:close/>
                                <a:moveTo>
                                  <a:pt x="53" y="3525"/>
                                </a:moveTo>
                                <a:lnTo>
                                  <a:pt x="54" y="3675"/>
                                </a:lnTo>
                                <a:cubicBezTo>
                                  <a:pt x="54" y="3689"/>
                                  <a:pt x="42" y="3700"/>
                                  <a:pt x="29" y="3700"/>
                                </a:cubicBezTo>
                                <a:cubicBezTo>
                                  <a:pt x="15" y="3700"/>
                                  <a:pt x="4" y="3689"/>
                                  <a:pt x="4" y="3675"/>
                                </a:cubicBezTo>
                                <a:lnTo>
                                  <a:pt x="3" y="3525"/>
                                </a:lnTo>
                                <a:cubicBezTo>
                                  <a:pt x="3" y="3512"/>
                                  <a:pt x="15" y="3500"/>
                                  <a:pt x="28" y="3500"/>
                                </a:cubicBezTo>
                                <a:cubicBezTo>
                                  <a:pt x="42" y="3500"/>
                                  <a:pt x="53" y="3512"/>
                                  <a:pt x="53" y="3525"/>
                                </a:cubicBezTo>
                                <a:close/>
                                <a:moveTo>
                                  <a:pt x="54" y="3875"/>
                                </a:moveTo>
                                <a:lnTo>
                                  <a:pt x="54" y="3979"/>
                                </a:lnTo>
                                <a:cubicBezTo>
                                  <a:pt x="54" y="3993"/>
                                  <a:pt x="43" y="4004"/>
                                  <a:pt x="29" y="4004"/>
                                </a:cubicBezTo>
                                <a:cubicBezTo>
                                  <a:pt x="15" y="4004"/>
                                  <a:pt x="4" y="3993"/>
                                  <a:pt x="4" y="3979"/>
                                </a:cubicBezTo>
                                <a:lnTo>
                                  <a:pt x="4" y="3875"/>
                                </a:lnTo>
                                <a:cubicBezTo>
                                  <a:pt x="4" y="3862"/>
                                  <a:pt x="15" y="3850"/>
                                  <a:pt x="29" y="3850"/>
                                </a:cubicBezTo>
                                <a:cubicBezTo>
                                  <a:pt x="42" y="3850"/>
                                  <a:pt x="54" y="3862"/>
                                  <a:pt x="54" y="3875"/>
                                </a:cubicBezTo>
                                <a:close/>
                              </a:path>
                            </a:pathLst>
                          </a:custGeom>
                          <a:solidFill>
                            <a:srgbClr val="000000"/>
                          </a:solidFill>
                          <a:ln w="1270">
                            <a:solidFill>
                              <a:srgbClr val="000000"/>
                            </a:solidFill>
                            <a:bevel/>
                          </a:ln>
                        </wps:spPr>
                        <wps:bodyPr rot="0" vert="horz" wrap="square" lIns="91440" tIns="45720" rIns="91440" bIns="45720" anchor="t" anchorCtr="0" upright="1">
                          <a:noAutofit/>
                        </wps:bodyPr>
                      </wps:wsp>
                      <wps:wsp>
                        <wps:cNvPr id="17034" name="Rectangle 72"/>
                        <wps:cNvSpPr>
                          <a:spLocks noChangeArrowheads="1"/>
                        </wps:cNvSpPr>
                        <wps:spPr bwMode="auto">
                          <a:xfrm>
                            <a:off x="1188249" y="0"/>
                            <a:ext cx="3095625" cy="260350"/>
                          </a:xfrm>
                          <a:prstGeom prst="rect">
                            <a:avLst/>
                          </a:prstGeom>
                          <a:noFill/>
                          <a:ln>
                            <a:noFill/>
                          </a:ln>
                        </wps:spPr>
                        <wps:txbx>
                          <w:txbxContent>
                            <w:p w14:paraId="5A5C6F6C" w14:textId="77777777" w:rsidR="00681CEF" w:rsidRDefault="00186CE4">
                              <w:r>
                                <w:rPr>
                                  <w:color w:val="000000"/>
                                </w:rPr>
                                <w:t>Transmitter output power</w:t>
                              </w:r>
                            </w:p>
                          </w:txbxContent>
                        </wps:txbx>
                        <wps:bodyPr rot="0" vert="horz" wrap="square" lIns="0" tIns="0" rIns="0" bIns="0" anchor="t" anchorCtr="0" upright="1">
                          <a:spAutoFit/>
                        </wps:bodyPr>
                      </wps:wsp>
                      <wps:wsp>
                        <wps:cNvPr id="17035" name="Rectangle 73"/>
                        <wps:cNvSpPr>
                          <a:spLocks noChangeArrowheads="1"/>
                        </wps:cNvSpPr>
                        <wps:spPr bwMode="auto">
                          <a:xfrm>
                            <a:off x="2465276" y="0"/>
                            <a:ext cx="64135" cy="260350"/>
                          </a:xfrm>
                          <a:prstGeom prst="rect">
                            <a:avLst/>
                          </a:prstGeom>
                          <a:noFill/>
                          <a:ln>
                            <a:noFill/>
                          </a:ln>
                        </wps:spPr>
                        <wps:txbx>
                          <w:txbxContent>
                            <w:p w14:paraId="4940CAFE" w14:textId="77777777" w:rsidR="00681CEF" w:rsidRDefault="00186CE4">
                              <w:r>
                                <w:rPr>
                                  <w:color w:val="000000"/>
                                </w:rPr>
                                <w:t xml:space="preserve"> </w:t>
                              </w:r>
                            </w:p>
                          </w:txbxContent>
                        </wps:txbx>
                        <wps:bodyPr rot="0" vert="horz" wrap="none" lIns="0" tIns="0" rIns="0" bIns="0" anchor="t" anchorCtr="0" upright="1">
                          <a:spAutoFit/>
                        </wps:bodyPr>
                      </wps:wsp>
                      <wps:wsp>
                        <wps:cNvPr id="17036" name="Rectangle 74"/>
                        <wps:cNvSpPr>
                          <a:spLocks noChangeArrowheads="1"/>
                        </wps:cNvSpPr>
                        <wps:spPr bwMode="auto">
                          <a:xfrm>
                            <a:off x="5222822" y="2021464"/>
                            <a:ext cx="268605" cy="260350"/>
                          </a:xfrm>
                          <a:prstGeom prst="rect">
                            <a:avLst/>
                          </a:prstGeom>
                          <a:noFill/>
                          <a:ln>
                            <a:noFill/>
                          </a:ln>
                        </wps:spPr>
                        <wps:txbx>
                          <w:txbxContent>
                            <w:p w14:paraId="1913744E" w14:textId="77777777" w:rsidR="00681CEF" w:rsidRDefault="00186CE4">
                              <w:r>
                                <w:rPr>
                                  <w:color w:val="000000"/>
                                </w:rPr>
                                <w:t>Time</w:t>
                              </w:r>
                            </w:p>
                          </w:txbxContent>
                        </wps:txbx>
                        <wps:bodyPr rot="0" vert="horz" wrap="none" lIns="0" tIns="0" rIns="0" bIns="0" anchor="t" anchorCtr="0" upright="1">
                          <a:spAutoFit/>
                        </wps:bodyPr>
                      </wps:wsp>
                      <wps:wsp>
                        <wps:cNvPr id="17037" name="Rectangle 75"/>
                        <wps:cNvSpPr>
                          <a:spLocks noChangeArrowheads="1"/>
                        </wps:cNvSpPr>
                        <wps:spPr bwMode="auto">
                          <a:xfrm>
                            <a:off x="5478698" y="2021464"/>
                            <a:ext cx="64135" cy="260350"/>
                          </a:xfrm>
                          <a:prstGeom prst="rect">
                            <a:avLst/>
                          </a:prstGeom>
                          <a:noFill/>
                          <a:ln>
                            <a:noFill/>
                          </a:ln>
                        </wps:spPr>
                        <wps:txbx>
                          <w:txbxContent>
                            <w:p w14:paraId="2EA63A11" w14:textId="77777777" w:rsidR="00681CEF" w:rsidRDefault="00186CE4">
                              <w:r>
                                <w:rPr>
                                  <w:color w:val="000000"/>
                                </w:rPr>
                                <w:t xml:space="preserve"> </w:t>
                              </w:r>
                            </w:p>
                          </w:txbxContent>
                        </wps:txbx>
                        <wps:bodyPr rot="0" vert="horz" wrap="none" lIns="0" tIns="0" rIns="0" bIns="0" anchor="t" anchorCtr="0" upright="1">
                          <a:spAutoFit/>
                        </wps:bodyPr>
                      </wps:wsp>
                      <wps:wsp>
                        <wps:cNvPr id="17038" name="Freeform 76"/>
                        <wps:cNvSpPr/>
                        <wps:spPr bwMode="auto">
                          <a:xfrm>
                            <a:off x="1164436" y="347310"/>
                            <a:ext cx="3870935" cy="1440243"/>
                          </a:xfrm>
                          <a:custGeom>
                            <a:avLst/>
                            <a:gdLst>
                              <a:gd name="T0" fmla="*/ 0 w 6096"/>
                              <a:gd name="T1" fmla="*/ 889553261 h 2268"/>
                              <a:gd name="T2" fmla="*/ 87096038 w 6096"/>
                              <a:gd name="T3" fmla="*/ 901247298 h 2268"/>
                              <a:gd name="T4" fmla="*/ 295562016 w 6096"/>
                              <a:gd name="T5" fmla="*/ 889553261 h 2268"/>
                              <a:gd name="T6" fmla="*/ 452012306 w 6096"/>
                              <a:gd name="T7" fmla="*/ 889553261 h 2268"/>
                              <a:gd name="T8" fmla="*/ 591124032 w 6096"/>
                              <a:gd name="T9" fmla="*/ 883907864 h 2268"/>
                              <a:gd name="T10" fmla="*/ 626204381 w 6096"/>
                              <a:gd name="T11" fmla="*/ 860923034 h 2268"/>
                              <a:gd name="T12" fmla="*/ 660881507 w 6096"/>
                              <a:gd name="T13" fmla="*/ 773822624 h 2268"/>
                              <a:gd name="T14" fmla="*/ 689913519 w 6096"/>
                              <a:gd name="T15" fmla="*/ 640752553 h 2268"/>
                              <a:gd name="T16" fmla="*/ 724590645 w 6096"/>
                              <a:gd name="T17" fmla="*/ 461309579 h 2268"/>
                              <a:gd name="T18" fmla="*/ 747977544 w 6096"/>
                              <a:gd name="T19" fmla="*/ 172184607 h 2268"/>
                              <a:gd name="T20" fmla="*/ 770961221 w 6096"/>
                              <a:gd name="T21" fmla="*/ 68148006 h 2268"/>
                              <a:gd name="T22" fmla="*/ 788299784 w 6096"/>
                              <a:gd name="T23" fmla="*/ 62099366 h 2268"/>
                              <a:gd name="T24" fmla="*/ 945153296 w 6096"/>
                              <a:gd name="T25" fmla="*/ 33469139 h 2268"/>
                              <a:gd name="T26" fmla="*/ 1541922442 w 6096"/>
                              <a:gd name="T27" fmla="*/ 56453969 h 2268"/>
                              <a:gd name="T28" fmla="*/ 1611679916 w 6096"/>
                              <a:gd name="T29" fmla="*/ 21775103 h 2268"/>
                              <a:gd name="T30" fmla="*/ 1802807332 w 6096"/>
                              <a:gd name="T31" fmla="*/ 56453969 h 2268"/>
                              <a:gd name="T32" fmla="*/ 1901596819 w 6096"/>
                              <a:gd name="T33" fmla="*/ 253236377 h 2268"/>
                              <a:gd name="T34" fmla="*/ 1942322281 w 6096"/>
                              <a:gd name="T35" fmla="*/ 386306448 h 2268"/>
                              <a:gd name="T36" fmla="*/ 1947967394 w 6096"/>
                              <a:gd name="T37" fmla="*/ 554055386 h 2268"/>
                              <a:gd name="T38" fmla="*/ 1970951071 w 6096"/>
                              <a:gd name="T39" fmla="*/ 814550131 h 2268"/>
                              <a:gd name="T40" fmla="*/ 2081434007 w 6096"/>
                              <a:gd name="T41" fmla="*/ 883907864 h 2268"/>
                              <a:gd name="T42" fmla="*/ 2147483646 w 6096"/>
                              <a:gd name="T43" fmla="*/ 901247298 h 2268"/>
                              <a:gd name="T44" fmla="*/ 2147483646 w 6096"/>
                              <a:gd name="T45" fmla="*/ 912941334 h 2268"/>
                              <a:gd name="T46" fmla="*/ 2147483646 w 6096"/>
                              <a:gd name="T47" fmla="*/ 912941334 h 2268"/>
                              <a:gd name="T48" fmla="*/ 0 60000 65536"/>
                              <a:gd name="T49" fmla="*/ 0 60000 65536"/>
                              <a:gd name="T50" fmla="*/ 0 60000 65536"/>
                              <a:gd name="T51" fmla="*/ 0 60000 65536"/>
                              <a:gd name="T52" fmla="*/ 0 60000 65536"/>
                              <a:gd name="T53" fmla="*/ 0 60000 65536"/>
                              <a:gd name="T54" fmla="*/ 0 60000 65536"/>
                              <a:gd name="T55" fmla="*/ 0 60000 65536"/>
                              <a:gd name="T56" fmla="*/ 0 60000 65536"/>
                              <a:gd name="T57" fmla="*/ 0 60000 65536"/>
                              <a:gd name="T58" fmla="*/ 0 60000 65536"/>
                              <a:gd name="T59" fmla="*/ 0 60000 65536"/>
                              <a:gd name="T60" fmla="*/ 0 60000 65536"/>
                              <a:gd name="T61" fmla="*/ 0 60000 65536"/>
                              <a:gd name="T62" fmla="*/ 0 60000 65536"/>
                              <a:gd name="T63" fmla="*/ 0 60000 65536"/>
                              <a:gd name="T64" fmla="*/ 0 60000 65536"/>
                              <a:gd name="T65" fmla="*/ 0 60000 65536"/>
                              <a:gd name="T66" fmla="*/ 0 60000 65536"/>
                              <a:gd name="T67" fmla="*/ 0 60000 65536"/>
                              <a:gd name="T68" fmla="*/ 0 60000 65536"/>
                              <a:gd name="T69" fmla="*/ 0 60000 65536"/>
                              <a:gd name="T70" fmla="*/ 0 60000 65536"/>
                              <a:gd name="T71" fmla="*/ 0 60000 65536"/>
                            </a:gdLst>
                            <a:ahLst/>
                            <a:cxnLst>
                              <a:cxn ang="T48">
                                <a:pos x="T0" y="T1"/>
                              </a:cxn>
                              <a:cxn ang="T49">
                                <a:pos x="T2" y="T3"/>
                              </a:cxn>
                              <a:cxn ang="T50">
                                <a:pos x="T4" y="T5"/>
                              </a:cxn>
                              <a:cxn ang="T51">
                                <a:pos x="T6" y="T7"/>
                              </a:cxn>
                              <a:cxn ang="T52">
                                <a:pos x="T8" y="T9"/>
                              </a:cxn>
                              <a:cxn ang="T53">
                                <a:pos x="T10" y="T11"/>
                              </a:cxn>
                              <a:cxn ang="T54">
                                <a:pos x="T12" y="T13"/>
                              </a:cxn>
                              <a:cxn ang="T55">
                                <a:pos x="T14" y="T15"/>
                              </a:cxn>
                              <a:cxn ang="T56">
                                <a:pos x="T16" y="T17"/>
                              </a:cxn>
                              <a:cxn ang="T57">
                                <a:pos x="T18" y="T19"/>
                              </a:cxn>
                              <a:cxn ang="T58">
                                <a:pos x="T20" y="T21"/>
                              </a:cxn>
                              <a:cxn ang="T59">
                                <a:pos x="T22" y="T23"/>
                              </a:cxn>
                              <a:cxn ang="T60">
                                <a:pos x="T24" y="T25"/>
                              </a:cxn>
                              <a:cxn ang="T61">
                                <a:pos x="T26" y="T27"/>
                              </a:cxn>
                              <a:cxn ang="T62">
                                <a:pos x="T28" y="T29"/>
                              </a:cxn>
                              <a:cxn ang="T63">
                                <a:pos x="T30" y="T31"/>
                              </a:cxn>
                              <a:cxn ang="T64">
                                <a:pos x="T32" y="T33"/>
                              </a:cxn>
                              <a:cxn ang="T65">
                                <a:pos x="T34" y="T35"/>
                              </a:cxn>
                              <a:cxn ang="T66">
                                <a:pos x="T36" y="T37"/>
                              </a:cxn>
                              <a:cxn ang="T67">
                                <a:pos x="T38" y="T39"/>
                              </a:cxn>
                              <a:cxn ang="T68">
                                <a:pos x="T40" y="T41"/>
                              </a:cxn>
                              <a:cxn ang="T69">
                                <a:pos x="T42" y="T43"/>
                              </a:cxn>
                              <a:cxn ang="T70">
                                <a:pos x="T44" y="T45"/>
                              </a:cxn>
                              <a:cxn ang="T71">
                                <a:pos x="T46" y="T47"/>
                              </a:cxn>
                            </a:cxnLst>
                            <a:rect l="0" t="0" r="r" b="b"/>
                            <a:pathLst>
                              <a:path w="6096" h="2268">
                                <a:moveTo>
                                  <a:pt x="0" y="2206"/>
                                </a:moveTo>
                                <a:cubicBezTo>
                                  <a:pt x="72" y="2213"/>
                                  <a:pt x="142" y="2235"/>
                                  <a:pt x="216" y="2235"/>
                                </a:cubicBezTo>
                                <a:cubicBezTo>
                                  <a:pt x="388" y="2235"/>
                                  <a:pt x="561" y="2213"/>
                                  <a:pt x="733" y="2206"/>
                                </a:cubicBezTo>
                                <a:cubicBezTo>
                                  <a:pt x="994" y="2174"/>
                                  <a:pt x="679" y="2206"/>
                                  <a:pt x="1121" y="2206"/>
                                </a:cubicBezTo>
                                <a:cubicBezTo>
                                  <a:pt x="1236" y="2206"/>
                                  <a:pt x="1351" y="2197"/>
                                  <a:pt x="1466" y="2192"/>
                                </a:cubicBezTo>
                                <a:cubicBezTo>
                                  <a:pt x="1507" y="2179"/>
                                  <a:pt x="1528" y="2179"/>
                                  <a:pt x="1553" y="2135"/>
                                </a:cubicBezTo>
                                <a:cubicBezTo>
                                  <a:pt x="1566" y="2110"/>
                                  <a:pt x="1632" y="1941"/>
                                  <a:pt x="1639" y="1919"/>
                                </a:cubicBezTo>
                                <a:cubicBezTo>
                                  <a:pt x="1674" y="1814"/>
                                  <a:pt x="1687" y="1698"/>
                                  <a:pt x="1711" y="1589"/>
                                </a:cubicBezTo>
                                <a:cubicBezTo>
                                  <a:pt x="1744" y="1439"/>
                                  <a:pt x="1780" y="1299"/>
                                  <a:pt x="1797" y="1144"/>
                                </a:cubicBezTo>
                                <a:cubicBezTo>
                                  <a:pt x="1809" y="909"/>
                                  <a:pt x="1812" y="659"/>
                                  <a:pt x="1855" y="427"/>
                                </a:cubicBezTo>
                                <a:cubicBezTo>
                                  <a:pt x="1861" y="388"/>
                                  <a:pt x="1887" y="194"/>
                                  <a:pt x="1912" y="169"/>
                                </a:cubicBezTo>
                                <a:cubicBezTo>
                                  <a:pt x="1923" y="158"/>
                                  <a:pt x="1942" y="161"/>
                                  <a:pt x="1955" y="154"/>
                                </a:cubicBezTo>
                                <a:cubicBezTo>
                                  <a:pt x="2129" y="68"/>
                                  <a:pt x="2092" y="97"/>
                                  <a:pt x="2344" y="83"/>
                                </a:cubicBezTo>
                                <a:cubicBezTo>
                                  <a:pt x="2484" y="85"/>
                                  <a:pt x="3403" y="0"/>
                                  <a:pt x="3824" y="140"/>
                                </a:cubicBezTo>
                                <a:cubicBezTo>
                                  <a:pt x="3881" y="121"/>
                                  <a:pt x="3947" y="87"/>
                                  <a:pt x="3997" y="54"/>
                                </a:cubicBezTo>
                                <a:cubicBezTo>
                                  <a:pt x="4167" y="66"/>
                                  <a:pt x="4311" y="87"/>
                                  <a:pt x="4471" y="140"/>
                                </a:cubicBezTo>
                                <a:cubicBezTo>
                                  <a:pt x="4622" y="290"/>
                                  <a:pt x="4657" y="435"/>
                                  <a:pt x="4716" y="628"/>
                                </a:cubicBezTo>
                                <a:cubicBezTo>
                                  <a:pt x="4749" y="739"/>
                                  <a:pt x="4794" y="844"/>
                                  <a:pt x="4817" y="958"/>
                                </a:cubicBezTo>
                                <a:cubicBezTo>
                                  <a:pt x="4821" y="1097"/>
                                  <a:pt x="4824" y="1235"/>
                                  <a:pt x="4831" y="1374"/>
                                </a:cubicBezTo>
                                <a:cubicBezTo>
                                  <a:pt x="4840" y="1588"/>
                                  <a:pt x="4821" y="1818"/>
                                  <a:pt x="4888" y="2020"/>
                                </a:cubicBezTo>
                                <a:cubicBezTo>
                                  <a:pt x="4928" y="2137"/>
                                  <a:pt x="5054" y="2178"/>
                                  <a:pt x="5162" y="2192"/>
                                </a:cubicBezTo>
                                <a:cubicBezTo>
                                  <a:pt x="5272" y="2206"/>
                                  <a:pt x="5382" y="2218"/>
                                  <a:pt x="5492" y="2235"/>
                                </a:cubicBezTo>
                                <a:cubicBezTo>
                                  <a:pt x="5545" y="2244"/>
                                  <a:pt x="5597" y="2262"/>
                                  <a:pt x="5650" y="2264"/>
                                </a:cubicBezTo>
                                <a:cubicBezTo>
                                  <a:pt x="5799" y="2268"/>
                                  <a:pt x="5948" y="2264"/>
                                  <a:pt x="6096" y="2264"/>
                                </a:cubicBezTo>
                              </a:path>
                            </a:pathLst>
                          </a:custGeom>
                          <a:noFill/>
                          <a:ln w="8890" cap="rnd">
                            <a:solidFill>
                              <a:srgbClr val="000000"/>
                            </a:solidFill>
                            <a:round/>
                          </a:ln>
                        </wps:spPr>
                        <wps:bodyPr rot="0" vert="horz" wrap="square" lIns="91440" tIns="45720" rIns="91440" bIns="45720" anchor="t" anchorCtr="0" upright="1">
                          <a:noAutofit/>
                        </wps:bodyPr>
                      </wps:wsp>
                      <wps:wsp>
                        <wps:cNvPr id="17039" name="Freeform 77"/>
                        <wps:cNvSpPr>
                          <a:spLocks noEditPoints="1"/>
                        </wps:cNvSpPr>
                        <wps:spPr bwMode="auto">
                          <a:xfrm>
                            <a:off x="1121836" y="2223167"/>
                            <a:ext cx="1055409" cy="73002"/>
                          </a:xfrm>
                          <a:custGeom>
                            <a:avLst/>
                            <a:gdLst>
                              <a:gd name="T0" fmla="*/ 558472 w 11560"/>
                              <a:gd name="T1" fmla="*/ 2723796 h 800"/>
                              <a:gd name="T2" fmla="*/ 90802424 w 11560"/>
                              <a:gd name="T3" fmla="*/ 2782106 h 800"/>
                              <a:gd name="T4" fmla="*/ 91352496 w 11560"/>
                              <a:gd name="T5" fmla="*/ 3331903 h 800"/>
                              <a:gd name="T6" fmla="*/ 90802424 w 11560"/>
                              <a:gd name="T7" fmla="*/ 3889912 h 800"/>
                              <a:gd name="T8" fmla="*/ 558472 w 11560"/>
                              <a:gd name="T9" fmla="*/ 3839996 h 800"/>
                              <a:gd name="T10" fmla="*/ 0 w 11560"/>
                              <a:gd name="T11" fmla="*/ 3281896 h 800"/>
                              <a:gd name="T12" fmla="*/ 558472 w 11560"/>
                              <a:gd name="T13" fmla="*/ 2723796 h 800"/>
                              <a:gd name="T14" fmla="*/ 89693788 w 11560"/>
                              <a:gd name="T15" fmla="*/ 0 h 800"/>
                              <a:gd name="T16" fmla="*/ 96353546 w 11560"/>
                              <a:gd name="T17" fmla="*/ 3340207 h 800"/>
                              <a:gd name="T18" fmla="*/ 89685480 w 11560"/>
                              <a:gd name="T19" fmla="*/ 6663714 h 800"/>
                              <a:gd name="T20" fmla="*/ 89693788 w 11560"/>
                              <a:gd name="T21" fmla="*/ 0 h 800"/>
                              <a:gd name="T22" fmla="*/ 0 60000 65536"/>
                              <a:gd name="T23" fmla="*/ 0 60000 65536"/>
                              <a:gd name="T24" fmla="*/ 0 60000 65536"/>
                              <a:gd name="T25" fmla="*/ 0 60000 65536"/>
                              <a:gd name="T26" fmla="*/ 0 60000 65536"/>
                              <a:gd name="T27" fmla="*/ 0 60000 65536"/>
                              <a:gd name="T28" fmla="*/ 0 60000 65536"/>
                              <a:gd name="T29" fmla="*/ 0 60000 65536"/>
                              <a:gd name="T30" fmla="*/ 0 60000 65536"/>
                              <a:gd name="T31" fmla="*/ 0 60000 65536"/>
                              <a:gd name="T32" fmla="*/ 0 60000 65536"/>
                            </a:gdLst>
                            <a:ahLst/>
                            <a:cxnLst>
                              <a:cxn ang="T22">
                                <a:pos x="T0" y="T1"/>
                              </a:cxn>
                              <a:cxn ang="T23">
                                <a:pos x="T2" y="T3"/>
                              </a:cxn>
                              <a:cxn ang="T24">
                                <a:pos x="T4" y="T5"/>
                              </a:cxn>
                              <a:cxn ang="T25">
                                <a:pos x="T6" y="T7"/>
                              </a:cxn>
                              <a:cxn ang="T26">
                                <a:pos x="T8" y="T9"/>
                              </a:cxn>
                              <a:cxn ang="T27">
                                <a:pos x="T10" y="T11"/>
                              </a:cxn>
                              <a:cxn ang="T28">
                                <a:pos x="T12" y="T13"/>
                              </a:cxn>
                              <a:cxn ang="T29">
                                <a:pos x="T14" y="T15"/>
                              </a:cxn>
                              <a:cxn ang="T30">
                                <a:pos x="T16" y="T17"/>
                              </a:cxn>
                              <a:cxn ang="T31">
                                <a:pos x="T18" y="T19"/>
                              </a:cxn>
                              <a:cxn ang="T32">
                                <a:pos x="T20" y="T21"/>
                              </a:cxn>
                            </a:cxnLst>
                            <a:rect l="0" t="0" r="r" b="b"/>
                            <a:pathLst>
                              <a:path w="11560" h="800">
                                <a:moveTo>
                                  <a:pt x="67" y="327"/>
                                </a:moveTo>
                                <a:lnTo>
                                  <a:pt x="10894" y="334"/>
                                </a:lnTo>
                                <a:cubicBezTo>
                                  <a:pt x="10931" y="334"/>
                                  <a:pt x="10960" y="364"/>
                                  <a:pt x="10960" y="400"/>
                                </a:cubicBezTo>
                                <a:cubicBezTo>
                                  <a:pt x="10960" y="437"/>
                                  <a:pt x="10931" y="467"/>
                                  <a:pt x="10894" y="467"/>
                                </a:cubicBezTo>
                                <a:lnTo>
                                  <a:pt x="67" y="461"/>
                                </a:lnTo>
                                <a:cubicBezTo>
                                  <a:pt x="30" y="461"/>
                                  <a:pt x="0" y="431"/>
                                  <a:pt x="0" y="394"/>
                                </a:cubicBezTo>
                                <a:cubicBezTo>
                                  <a:pt x="0" y="357"/>
                                  <a:pt x="30" y="327"/>
                                  <a:pt x="67" y="327"/>
                                </a:cubicBezTo>
                                <a:close/>
                                <a:moveTo>
                                  <a:pt x="10761" y="0"/>
                                </a:moveTo>
                                <a:lnTo>
                                  <a:pt x="11560" y="401"/>
                                </a:lnTo>
                                <a:lnTo>
                                  <a:pt x="10760" y="800"/>
                                </a:lnTo>
                                <a:lnTo>
                                  <a:pt x="10761" y="0"/>
                                </a:lnTo>
                                <a:close/>
                              </a:path>
                            </a:pathLst>
                          </a:custGeom>
                          <a:solidFill>
                            <a:srgbClr val="000000"/>
                          </a:solidFill>
                          <a:ln w="1270">
                            <a:solidFill>
                              <a:srgbClr val="000000"/>
                            </a:solidFill>
                            <a:bevel/>
                          </a:ln>
                        </wps:spPr>
                        <wps:bodyPr rot="0" vert="horz" wrap="square" lIns="91440" tIns="45720" rIns="91440" bIns="45720" anchor="t" anchorCtr="0" upright="1">
                          <a:noAutofit/>
                        </wps:bodyPr>
                      </wps:wsp>
                      <wps:wsp>
                        <wps:cNvPr id="17040" name="Freeform 78"/>
                        <wps:cNvSpPr>
                          <a:spLocks noEditPoints="1"/>
                        </wps:cNvSpPr>
                        <wps:spPr bwMode="auto">
                          <a:xfrm>
                            <a:off x="2505548" y="1064832"/>
                            <a:ext cx="1424313" cy="73702"/>
                          </a:xfrm>
                          <a:custGeom>
                            <a:avLst/>
                            <a:gdLst>
                              <a:gd name="T0" fmla="*/ 11136849 w 7800"/>
                              <a:gd name="T1" fmla="*/ 5548864 h 403"/>
                              <a:gd name="T2" fmla="*/ 248980503 w 7800"/>
                              <a:gd name="T3" fmla="*/ 5649267 h 403"/>
                              <a:gd name="T4" fmla="*/ 250080877 w 7800"/>
                              <a:gd name="T5" fmla="*/ 6785705 h 403"/>
                              <a:gd name="T6" fmla="*/ 248980503 w 7800"/>
                              <a:gd name="T7" fmla="*/ 7888857 h 403"/>
                              <a:gd name="T8" fmla="*/ 11136849 w 7800"/>
                              <a:gd name="T9" fmla="*/ 7788637 h 403"/>
                              <a:gd name="T10" fmla="*/ 10003242 w 7800"/>
                              <a:gd name="T11" fmla="*/ 6685485 h 403"/>
                              <a:gd name="T12" fmla="*/ 11136849 w 7800"/>
                              <a:gd name="T13" fmla="*/ 5548864 h 403"/>
                              <a:gd name="T14" fmla="*/ 13337596 w 7800"/>
                              <a:gd name="T15" fmla="*/ 13370969 h 403"/>
                              <a:gd name="T16" fmla="*/ 0 w 7800"/>
                              <a:gd name="T17" fmla="*/ 6652017 h 403"/>
                              <a:gd name="T18" fmla="*/ 13371012 w 7800"/>
                              <a:gd name="T19" fmla="*/ 0 h 403"/>
                              <a:gd name="T20" fmla="*/ 13337596 w 7800"/>
                              <a:gd name="T21" fmla="*/ 13370969 h 403"/>
                              <a:gd name="T22" fmla="*/ 246779757 w 7800"/>
                              <a:gd name="T23" fmla="*/ 100220 h 403"/>
                              <a:gd name="T24" fmla="*/ 260084119 w 7800"/>
                              <a:gd name="T25" fmla="*/ 6785705 h 403"/>
                              <a:gd name="T26" fmla="*/ 246746523 w 7800"/>
                              <a:gd name="T27" fmla="*/ 13471189 h 403"/>
                              <a:gd name="T28" fmla="*/ 246779757 w 7800"/>
                              <a:gd name="T29" fmla="*/ 100220 h 403"/>
                              <a:gd name="T30" fmla="*/ 0 60000 65536"/>
                              <a:gd name="T31" fmla="*/ 0 60000 65536"/>
                              <a:gd name="T32" fmla="*/ 0 60000 65536"/>
                              <a:gd name="T33" fmla="*/ 0 60000 65536"/>
                              <a:gd name="T34" fmla="*/ 0 60000 65536"/>
                              <a:gd name="T35" fmla="*/ 0 60000 65536"/>
                              <a:gd name="T36" fmla="*/ 0 60000 65536"/>
                              <a:gd name="T37" fmla="*/ 0 60000 65536"/>
                              <a:gd name="T38" fmla="*/ 0 60000 65536"/>
                              <a:gd name="T39" fmla="*/ 0 60000 65536"/>
                              <a:gd name="T40" fmla="*/ 0 60000 65536"/>
                              <a:gd name="T41" fmla="*/ 0 60000 65536"/>
                              <a:gd name="T42" fmla="*/ 0 60000 65536"/>
                              <a:gd name="T43" fmla="*/ 0 60000 65536"/>
                              <a:gd name="T44" fmla="*/ 0 60000 65536"/>
                            </a:gdLst>
                            <a:ahLst/>
                            <a:cxnLst>
                              <a:cxn ang="T30">
                                <a:pos x="T0" y="T1"/>
                              </a:cxn>
                              <a:cxn ang="T31">
                                <a:pos x="T2" y="T3"/>
                              </a:cxn>
                              <a:cxn ang="T32">
                                <a:pos x="T4" y="T5"/>
                              </a:cxn>
                              <a:cxn ang="T33">
                                <a:pos x="T6" y="T7"/>
                              </a:cxn>
                              <a:cxn ang="T34">
                                <a:pos x="T8" y="T9"/>
                              </a:cxn>
                              <a:cxn ang="T35">
                                <a:pos x="T10" y="T11"/>
                              </a:cxn>
                              <a:cxn ang="T36">
                                <a:pos x="T12" y="T13"/>
                              </a:cxn>
                              <a:cxn ang="T37">
                                <a:pos x="T14" y="T15"/>
                              </a:cxn>
                              <a:cxn ang="T38">
                                <a:pos x="T16" y="T17"/>
                              </a:cxn>
                              <a:cxn ang="T39">
                                <a:pos x="T18" y="T19"/>
                              </a:cxn>
                              <a:cxn ang="T40">
                                <a:pos x="T20" y="T21"/>
                              </a:cxn>
                              <a:cxn ang="T41">
                                <a:pos x="T22" y="T23"/>
                              </a:cxn>
                              <a:cxn ang="T42">
                                <a:pos x="T24" y="T25"/>
                              </a:cxn>
                              <a:cxn ang="T43">
                                <a:pos x="T26" y="T27"/>
                              </a:cxn>
                              <a:cxn ang="T44">
                                <a:pos x="T28" y="T29"/>
                              </a:cxn>
                            </a:cxnLst>
                            <a:rect l="0" t="0" r="r" b="b"/>
                            <a:pathLst>
                              <a:path w="7800" h="403">
                                <a:moveTo>
                                  <a:pt x="334" y="166"/>
                                </a:moveTo>
                                <a:lnTo>
                                  <a:pt x="7467" y="169"/>
                                </a:lnTo>
                                <a:cubicBezTo>
                                  <a:pt x="7486" y="169"/>
                                  <a:pt x="7500" y="184"/>
                                  <a:pt x="7500" y="203"/>
                                </a:cubicBezTo>
                                <a:cubicBezTo>
                                  <a:pt x="7500" y="221"/>
                                  <a:pt x="7486" y="236"/>
                                  <a:pt x="7467" y="236"/>
                                </a:cubicBezTo>
                                <a:lnTo>
                                  <a:pt x="334" y="233"/>
                                </a:lnTo>
                                <a:cubicBezTo>
                                  <a:pt x="315" y="233"/>
                                  <a:pt x="300" y="218"/>
                                  <a:pt x="300" y="200"/>
                                </a:cubicBezTo>
                                <a:cubicBezTo>
                                  <a:pt x="300" y="181"/>
                                  <a:pt x="315" y="166"/>
                                  <a:pt x="334" y="166"/>
                                </a:cubicBezTo>
                                <a:close/>
                                <a:moveTo>
                                  <a:pt x="400" y="400"/>
                                </a:moveTo>
                                <a:lnTo>
                                  <a:pt x="0" y="199"/>
                                </a:lnTo>
                                <a:lnTo>
                                  <a:pt x="401" y="0"/>
                                </a:lnTo>
                                <a:lnTo>
                                  <a:pt x="400" y="400"/>
                                </a:lnTo>
                                <a:close/>
                                <a:moveTo>
                                  <a:pt x="7401" y="3"/>
                                </a:moveTo>
                                <a:lnTo>
                                  <a:pt x="7800" y="203"/>
                                </a:lnTo>
                                <a:lnTo>
                                  <a:pt x="7400" y="403"/>
                                </a:lnTo>
                                <a:lnTo>
                                  <a:pt x="7401" y="3"/>
                                </a:lnTo>
                                <a:close/>
                              </a:path>
                            </a:pathLst>
                          </a:custGeom>
                          <a:solidFill>
                            <a:srgbClr val="000000"/>
                          </a:solidFill>
                          <a:ln w="1270">
                            <a:solidFill>
                              <a:srgbClr val="000000"/>
                            </a:solidFill>
                            <a:bevel/>
                          </a:ln>
                        </wps:spPr>
                        <wps:bodyPr rot="0" vert="horz" wrap="square" lIns="91440" tIns="45720" rIns="91440" bIns="45720" anchor="t" anchorCtr="0" upright="1">
                          <a:noAutofit/>
                        </wps:bodyPr>
                      </wps:wsp>
                      <wps:wsp>
                        <wps:cNvPr id="17041" name="Rectangle 79"/>
                        <wps:cNvSpPr>
                          <a:spLocks noChangeArrowheads="1"/>
                        </wps:cNvSpPr>
                        <wps:spPr bwMode="auto">
                          <a:xfrm>
                            <a:off x="2659558" y="754874"/>
                            <a:ext cx="1163955" cy="260350"/>
                          </a:xfrm>
                          <a:prstGeom prst="rect">
                            <a:avLst/>
                          </a:prstGeom>
                          <a:noFill/>
                          <a:ln>
                            <a:noFill/>
                          </a:ln>
                        </wps:spPr>
                        <wps:txbx>
                          <w:txbxContent>
                            <w:p w14:paraId="560B3B0D" w14:textId="77777777" w:rsidR="00681CEF" w:rsidRDefault="00186CE4">
                              <w:r>
                                <w:rPr>
                                  <w:color w:val="000000"/>
                                </w:rPr>
                                <w:t>Transmitter ON period</w:t>
                              </w:r>
                            </w:p>
                          </w:txbxContent>
                        </wps:txbx>
                        <wps:bodyPr rot="0" vert="horz" wrap="none" lIns="0" tIns="0" rIns="0" bIns="0" anchor="t" anchorCtr="0" upright="1">
                          <a:spAutoFit/>
                        </wps:bodyPr>
                      </wps:wsp>
                      <wps:wsp>
                        <wps:cNvPr id="17042" name="Rectangle 80"/>
                        <wps:cNvSpPr>
                          <a:spLocks noChangeArrowheads="1"/>
                        </wps:cNvSpPr>
                        <wps:spPr bwMode="auto">
                          <a:xfrm>
                            <a:off x="3775755" y="754874"/>
                            <a:ext cx="64135" cy="260350"/>
                          </a:xfrm>
                          <a:prstGeom prst="rect">
                            <a:avLst/>
                          </a:prstGeom>
                          <a:noFill/>
                          <a:ln>
                            <a:noFill/>
                          </a:ln>
                        </wps:spPr>
                        <wps:txbx>
                          <w:txbxContent>
                            <w:p w14:paraId="7F5EBE2A" w14:textId="77777777" w:rsidR="00681CEF" w:rsidRDefault="00186CE4">
                              <w:r>
                                <w:rPr>
                                  <w:color w:val="000000"/>
                                </w:rPr>
                                <w:t xml:space="preserve"> </w:t>
                              </w:r>
                            </w:p>
                          </w:txbxContent>
                        </wps:txbx>
                        <wps:bodyPr rot="0" vert="horz" wrap="none" lIns="0" tIns="0" rIns="0" bIns="0" anchor="t" anchorCtr="0" upright="1">
                          <a:spAutoFit/>
                        </wps:bodyPr>
                      </wps:wsp>
                      <wps:wsp>
                        <wps:cNvPr id="17043" name="Rectangle 81"/>
                        <wps:cNvSpPr>
                          <a:spLocks noChangeArrowheads="1"/>
                        </wps:cNvSpPr>
                        <wps:spPr bwMode="auto">
                          <a:xfrm>
                            <a:off x="2679856" y="895151"/>
                            <a:ext cx="1097915" cy="260350"/>
                          </a:xfrm>
                          <a:prstGeom prst="rect">
                            <a:avLst/>
                          </a:prstGeom>
                          <a:noFill/>
                          <a:ln>
                            <a:noFill/>
                          </a:ln>
                        </wps:spPr>
                        <wps:txbx>
                          <w:txbxContent>
                            <w:p w14:paraId="01B5A72C" w14:textId="77777777" w:rsidR="00681CEF" w:rsidRDefault="00186CE4">
                              <w:r>
                                <w:rPr>
                                  <w:color w:val="000000"/>
                                </w:rPr>
                                <w:t>(DL t</w:t>
                              </w:r>
                              <w:r>
                                <w:rPr>
                                  <w:rFonts w:hint="eastAsia"/>
                                  <w:color w:val="000000"/>
                                </w:rPr>
                                <w:t>ransmission)</w:t>
                              </w:r>
                            </w:p>
                          </w:txbxContent>
                        </wps:txbx>
                        <wps:bodyPr rot="0" vert="horz" wrap="square" lIns="0" tIns="0" rIns="0" bIns="0" anchor="t" anchorCtr="0" upright="1">
                          <a:spAutoFit/>
                        </wps:bodyPr>
                      </wps:wsp>
                      <wps:wsp>
                        <wps:cNvPr id="17044" name="Rectangle 82"/>
                        <wps:cNvSpPr>
                          <a:spLocks noChangeArrowheads="1"/>
                        </wps:cNvSpPr>
                        <wps:spPr bwMode="auto">
                          <a:xfrm>
                            <a:off x="3902743" y="895151"/>
                            <a:ext cx="64135" cy="260350"/>
                          </a:xfrm>
                          <a:prstGeom prst="rect">
                            <a:avLst/>
                          </a:prstGeom>
                          <a:noFill/>
                          <a:ln>
                            <a:noFill/>
                          </a:ln>
                        </wps:spPr>
                        <wps:txbx>
                          <w:txbxContent>
                            <w:p w14:paraId="5864FE9D" w14:textId="77777777" w:rsidR="00681CEF" w:rsidRDefault="00186CE4">
                              <w:r>
                                <w:rPr>
                                  <w:color w:val="000000"/>
                                </w:rPr>
                                <w:t xml:space="preserve"> </w:t>
                              </w:r>
                            </w:p>
                          </w:txbxContent>
                        </wps:txbx>
                        <wps:bodyPr rot="0" vert="horz" wrap="none" lIns="0" tIns="0" rIns="0" bIns="0" anchor="t" anchorCtr="0" upright="1">
                          <a:spAutoFit/>
                        </wps:bodyPr>
                      </wps:wsp>
                      <wps:wsp>
                        <wps:cNvPr id="17045" name="Rectangle 83"/>
                        <wps:cNvSpPr>
                          <a:spLocks noChangeArrowheads="1"/>
                        </wps:cNvSpPr>
                        <wps:spPr bwMode="auto">
                          <a:xfrm>
                            <a:off x="4559883" y="2349710"/>
                            <a:ext cx="857250" cy="260350"/>
                          </a:xfrm>
                          <a:prstGeom prst="rect">
                            <a:avLst/>
                          </a:prstGeom>
                          <a:noFill/>
                          <a:ln>
                            <a:noFill/>
                          </a:ln>
                        </wps:spPr>
                        <wps:txbx>
                          <w:txbxContent>
                            <w:p w14:paraId="57C701EA" w14:textId="77777777" w:rsidR="00681CEF" w:rsidRDefault="00186CE4">
                              <w:r>
                                <w:rPr>
                                  <w:color w:val="000000"/>
                                </w:rPr>
                                <w:t xml:space="preserve">Transmitter OFF </w:t>
                              </w:r>
                            </w:p>
                          </w:txbxContent>
                        </wps:txbx>
                        <wps:bodyPr rot="0" vert="horz" wrap="none" lIns="0" tIns="0" rIns="0" bIns="0" anchor="t" anchorCtr="0" upright="1">
                          <a:spAutoFit/>
                        </wps:bodyPr>
                      </wps:wsp>
                      <wps:wsp>
                        <wps:cNvPr id="17046" name="Rectangle 84"/>
                        <wps:cNvSpPr>
                          <a:spLocks noChangeArrowheads="1"/>
                        </wps:cNvSpPr>
                        <wps:spPr bwMode="auto">
                          <a:xfrm>
                            <a:off x="4813860" y="2489387"/>
                            <a:ext cx="324485" cy="260350"/>
                          </a:xfrm>
                          <a:prstGeom prst="rect">
                            <a:avLst/>
                          </a:prstGeom>
                          <a:noFill/>
                          <a:ln>
                            <a:noFill/>
                          </a:ln>
                        </wps:spPr>
                        <wps:txbx>
                          <w:txbxContent>
                            <w:p w14:paraId="30B825B3" w14:textId="77777777" w:rsidR="00681CEF" w:rsidRDefault="00186CE4">
                              <w:r>
                                <w:rPr>
                                  <w:color w:val="000000"/>
                                </w:rPr>
                                <w:t>period</w:t>
                              </w:r>
                            </w:p>
                          </w:txbxContent>
                        </wps:txbx>
                        <wps:bodyPr rot="0" vert="horz" wrap="none" lIns="0" tIns="0" rIns="0" bIns="0" anchor="t" anchorCtr="0" upright="1">
                          <a:spAutoFit/>
                        </wps:bodyPr>
                      </wps:wsp>
                      <wps:wsp>
                        <wps:cNvPr id="17047" name="Rectangle 85"/>
                        <wps:cNvSpPr>
                          <a:spLocks noChangeArrowheads="1"/>
                        </wps:cNvSpPr>
                        <wps:spPr bwMode="auto">
                          <a:xfrm>
                            <a:off x="5126930" y="2489387"/>
                            <a:ext cx="64135" cy="260350"/>
                          </a:xfrm>
                          <a:prstGeom prst="rect">
                            <a:avLst/>
                          </a:prstGeom>
                          <a:noFill/>
                          <a:ln>
                            <a:noFill/>
                          </a:ln>
                        </wps:spPr>
                        <wps:txbx>
                          <w:txbxContent>
                            <w:p w14:paraId="2A67866F" w14:textId="77777777" w:rsidR="00681CEF" w:rsidRDefault="00186CE4">
                              <w:r>
                                <w:rPr>
                                  <w:color w:val="000000"/>
                                </w:rPr>
                                <w:t xml:space="preserve"> </w:t>
                              </w:r>
                            </w:p>
                          </w:txbxContent>
                        </wps:txbx>
                        <wps:bodyPr rot="0" vert="horz" wrap="none" lIns="0" tIns="0" rIns="0" bIns="0" anchor="t" anchorCtr="0" upright="1">
                          <a:spAutoFit/>
                        </wps:bodyPr>
                      </wps:wsp>
                      <wps:wsp>
                        <wps:cNvPr id="17048" name="Rectangle 86"/>
                        <wps:cNvSpPr>
                          <a:spLocks noChangeArrowheads="1"/>
                        </wps:cNvSpPr>
                        <wps:spPr bwMode="auto">
                          <a:xfrm>
                            <a:off x="1163595" y="2349710"/>
                            <a:ext cx="857250" cy="260350"/>
                          </a:xfrm>
                          <a:prstGeom prst="rect">
                            <a:avLst/>
                          </a:prstGeom>
                          <a:noFill/>
                          <a:ln>
                            <a:noFill/>
                          </a:ln>
                        </wps:spPr>
                        <wps:txbx>
                          <w:txbxContent>
                            <w:p w14:paraId="07CF05CA" w14:textId="77777777" w:rsidR="00681CEF" w:rsidRDefault="00186CE4">
                              <w:r>
                                <w:rPr>
                                  <w:color w:val="000000"/>
                                </w:rPr>
                                <w:t xml:space="preserve">Transmitter OFF </w:t>
                              </w:r>
                            </w:p>
                          </w:txbxContent>
                        </wps:txbx>
                        <wps:bodyPr rot="0" vert="horz" wrap="none" lIns="0" tIns="0" rIns="0" bIns="0" anchor="t" anchorCtr="0" upright="1">
                          <a:spAutoFit/>
                        </wps:bodyPr>
                      </wps:wsp>
                      <wps:wsp>
                        <wps:cNvPr id="17110" name="Rectangle 87"/>
                        <wps:cNvSpPr>
                          <a:spLocks noChangeArrowheads="1"/>
                        </wps:cNvSpPr>
                        <wps:spPr bwMode="auto">
                          <a:xfrm>
                            <a:off x="1418106" y="2488937"/>
                            <a:ext cx="408940" cy="260350"/>
                          </a:xfrm>
                          <a:prstGeom prst="rect">
                            <a:avLst/>
                          </a:prstGeom>
                          <a:noFill/>
                          <a:ln>
                            <a:noFill/>
                          </a:ln>
                        </wps:spPr>
                        <wps:txbx>
                          <w:txbxContent>
                            <w:p w14:paraId="0C0143AD" w14:textId="77777777" w:rsidR="00681CEF" w:rsidRDefault="00186CE4">
                              <w:r>
                                <w:rPr>
                                  <w:color w:val="000000"/>
                                </w:rPr>
                                <w:t>period</w:t>
                              </w:r>
                            </w:p>
                          </w:txbxContent>
                        </wps:txbx>
                        <wps:bodyPr rot="0" vert="horz" wrap="square" lIns="0" tIns="0" rIns="0" bIns="0" anchor="t" anchorCtr="0" upright="1">
                          <a:spAutoFit/>
                        </wps:bodyPr>
                      </wps:wsp>
                      <wps:wsp>
                        <wps:cNvPr id="17111" name="Rectangle 88"/>
                        <wps:cNvSpPr>
                          <a:spLocks noChangeArrowheads="1"/>
                        </wps:cNvSpPr>
                        <wps:spPr bwMode="auto">
                          <a:xfrm>
                            <a:off x="1730644" y="2489387"/>
                            <a:ext cx="64135" cy="260350"/>
                          </a:xfrm>
                          <a:prstGeom prst="rect">
                            <a:avLst/>
                          </a:prstGeom>
                          <a:noFill/>
                          <a:ln>
                            <a:noFill/>
                          </a:ln>
                        </wps:spPr>
                        <wps:txbx>
                          <w:txbxContent>
                            <w:p w14:paraId="0F32FBD9" w14:textId="77777777" w:rsidR="00681CEF" w:rsidRDefault="00186CE4">
                              <w:r>
                                <w:rPr>
                                  <w:color w:val="000000"/>
                                </w:rPr>
                                <w:t xml:space="preserve"> </w:t>
                              </w:r>
                            </w:p>
                          </w:txbxContent>
                        </wps:txbx>
                        <wps:bodyPr rot="0" vert="horz" wrap="none" lIns="0" tIns="0" rIns="0" bIns="0" anchor="t" anchorCtr="0" upright="1">
                          <a:spAutoFit/>
                        </wps:bodyPr>
                      </wps:wsp>
                      <wps:wsp>
                        <wps:cNvPr id="17112" name="Freeform 89"/>
                        <wps:cNvSpPr>
                          <a:spLocks noEditPoints="1"/>
                        </wps:cNvSpPr>
                        <wps:spPr bwMode="auto">
                          <a:xfrm>
                            <a:off x="4378165" y="2223167"/>
                            <a:ext cx="1174710" cy="73002"/>
                          </a:xfrm>
                          <a:custGeom>
                            <a:avLst/>
                            <a:gdLst>
                              <a:gd name="T0" fmla="*/ 11104324 w 6433"/>
                              <a:gd name="T1" fmla="*/ 5564212 h 400"/>
                              <a:gd name="T2" fmla="*/ 213417032 w 6433"/>
                              <a:gd name="T3" fmla="*/ 5664225 h 400"/>
                              <a:gd name="T4" fmla="*/ 214517421 w 6433"/>
                              <a:gd name="T5" fmla="*/ 6763635 h 400"/>
                              <a:gd name="T6" fmla="*/ 213417032 w 6433"/>
                              <a:gd name="T7" fmla="*/ 7863228 h 400"/>
                              <a:gd name="T8" fmla="*/ 11104324 w 6433"/>
                              <a:gd name="T9" fmla="*/ 7763215 h 400"/>
                              <a:gd name="T10" fmla="*/ 10003935 w 6433"/>
                              <a:gd name="T11" fmla="*/ 6663805 h 400"/>
                              <a:gd name="T12" fmla="*/ 11104324 w 6433"/>
                              <a:gd name="T13" fmla="*/ 5564212 h 400"/>
                              <a:gd name="T14" fmla="*/ 13338519 w 6433"/>
                              <a:gd name="T15" fmla="*/ 13327428 h 400"/>
                              <a:gd name="T16" fmla="*/ 0 w 6433"/>
                              <a:gd name="T17" fmla="*/ 6663805 h 400"/>
                              <a:gd name="T18" fmla="*/ 13338519 w 6433"/>
                              <a:gd name="T19" fmla="*/ 0 h 400"/>
                              <a:gd name="T20" fmla="*/ 13338519 w 6433"/>
                              <a:gd name="T21" fmla="*/ 13327428 h 400"/>
                              <a:gd name="T22" fmla="*/ 0 60000 65536"/>
                              <a:gd name="T23" fmla="*/ 0 60000 65536"/>
                              <a:gd name="T24" fmla="*/ 0 60000 65536"/>
                              <a:gd name="T25" fmla="*/ 0 60000 65536"/>
                              <a:gd name="T26" fmla="*/ 0 60000 65536"/>
                              <a:gd name="T27" fmla="*/ 0 60000 65536"/>
                              <a:gd name="T28" fmla="*/ 0 60000 65536"/>
                              <a:gd name="T29" fmla="*/ 0 60000 65536"/>
                              <a:gd name="T30" fmla="*/ 0 60000 65536"/>
                              <a:gd name="T31" fmla="*/ 0 60000 65536"/>
                              <a:gd name="T32" fmla="*/ 0 60000 65536"/>
                            </a:gdLst>
                            <a:ahLst/>
                            <a:cxnLst>
                              <a:cxn ang="T22">
                                <a:pos x="T0" y="T1"/>
                              </a:cxn>
                              <a:cxn ang="T23">
                                <a:pos x="T2" y="T3"/>
                              </a:cxn>
                              <a:cxn ang="T24">
                                <a:pos x="T4" y="T5"/>
                              </a:cxn>
                              <a:cxn ang="T25">
                                <a:pos x="T6" y="T7"/>
                              </a:cxn>
                              <a:cxn ang="T26">
                                <a:pos x="T8" y="T9"/>
                              </a:cxn>
                              <a:cxn ang="T27">
                                <a:pos x="T10" y="T11"/>
                              </a:cxn>
                              <a:cxn ang="T28">
                                <a:pos x="T12" y="T13"/>
                              </a:cxn>
                              <a:cxn ang="T29">
                                <a:pos x="T14" y="T15"/>
                              </a:cxn>
                              <a:cxn ang="T30">
                                <a:pos x="T16" y="T17"/>
                              </a:cxn>
                              <a:cxn ang="T31">
                                <a:pos x="T18" y="T19"/>
                              </a:cxn>
                              <a:cxn ang="T32">
                                <a:pos x="T20" y="T21"/>
                              </a:cxn>
                            </a:cxnLst>
                            <a:rect l="0" t="0" r="r" b="b"/>
                            <a:pathLst>
                              <a:path w="6433" h="400">
                                <a:moveTo>
                                  <a:pt x="333" y="167"/>
                                </a:moveTo>
                                <a:lnTo>
                                  <a:pt x="6400" y="170"/>
                                </a:lnTo>
                                <a:cubicBezTo>
                                  <a:pt x="6418" y="170"/>
                                  <a:pt x="6433" y="185"/>
                                  <a:pt x="6433" y="203"/>
                                </a:cubicBezTo>
                                <a:cubicBezTo>
                                  <a:pt x="6433" y="222"/>
                                  <a:pt x="6418" y="236"/>
                                  <a:pt x="6400" y="236"/>
                                </a:cubicBezTo>
                                <a:lnTo>
                                  <a:pt x="333" y="233"/>
                                </a:lnTo>
                                <a:cubicBezTo>
                                  <a:pt x="315" y="233"/>
                                  <a:pt x="300" y="218"/>
                                  <a:pt x="300" y="200"/>
                                </a:cubicBezTo>
                                <a:cubicBezTo>
                                  <a:pt x="300" y="182"/>
                                  <a:pt x="315" y="167"/>
                                  <a:pt x="333" y="167"/>
                                </a:cubicBezTo>
                                <a:close/>
                                <a:moveTo>
                                  <a:pt x="400" y="400"/>
                                </a:moveTo>
                                <a:lnTo>
                                  <a:pt x="0" y="200"/>
                                </a:lnTo>
                                <a:lnTo>
                                  <a:pt x="400" y="0"/>
                                </a:lnTo>
                                <a:lnTo>
                                  <a:pt x="400" y="400"/>
                                </a:lnTo>
                                <a:close/>
                              </a:path>
                            </a:pathLst>
                          </a:custGeom>
                          <a:solidFill>
                            <a:srgbClr val="000000"/>
                          </a:solidFill>
                          <a:ln w="1270">
                            <a:solidFill>
                              <a:srgbClr val="000000"/>
                            </a:solidFill>
                            <a:bevel/>
                          </a:ln>
                        </wps:spPr>
                        <wps:bodyPr rot="0" vert="horz" wrap="square" lIns="91440" tIns="45720" rIns="91440" bIns="45720" anchor="t" anchorCtr="0" upright="1">
                          <a:noAutofit/>
                        </wps:bodyPr>
                      </wps:wsp>
                      <wps:wsp>
                        <wps:cNvPr id="17118" name="Freeform 90"/>
                        <wps:cNvSpPr>
                          <a:spLocks noEditPoints="1"/>
                        </wps:cNvSpPr>
                        <wps:spPr bwMode="auto">
                          <a:xfrm>
                            <a:off x="2177245" y="2223167"/>
                            <a:ext cx="356203" cy="73002"/>
                          </a:xfrm>
                          <a:custGeom>
                            <a:avLst/>
                            <a:gdLst>
                              <a:gd name="T0" fmla="*/ 5544623 w 3907"/>
                              <a:gd name="T1" fmla="*/ 2754464 h 804"/>
                              <a:gd name="T2" fmla="*/ 26941784 w 3907"/>
                              <a:gd name="T3" fmla="*/ 2787514 h 804"/>
                              <a:gd name="T4" fmla="*/ 27490447 w 3907"/>
                              <a:gd name="T5" fmla="*/ 3340023 h 804"/>
                              <a:gd name="T6" fmla="*/ 26933487 w 3907"/>
                              <a:gd name="T7" fmla="*/ 3884360 h 804"/>
                              <a:gd name="T8" fmla="*/ 5544623 w 3907"/>
                              <a:gd name="T9" fmla="*/ 3851309 h 804"/>
                              <a:gd name="T10" fmla="*/ 4987663 w 3907"/>
                              <a:gd name="T11" fmla="*/ 3298801 h 804"/>
                              <a:gd name="T12" fmla="*/ 5544623 w 3907"/>
                              <a:gd name="T13" fmla="*/ 2754464 h 804"/>
                              <a:gd name="T14" fmla="*/ 6650247 w 3907"/>
                              <a:gd name="T15" fmla="*/ 6597601 h 804"/>
                              <a:gd name="T16" fmla="*/ 0 w 3907"/>
                              <a:gd name="T17" fmla="*/ 3290538 h 804"/>
                              <a:gd name="T18" fmla="*/ 6658544 w 3907"/>
                              <a:gd name="T19" fmla="*/ 0 h 804"/>
                              <a:gd name="T20" fmla="*/ 6650247 w 3907"/>
                              <a:gd name="T21" fmla="*/ 6597601 h 804"/>
                              <a:gd name="T22" fmla="*/ 25836159 w 3907"/>
                              <a:gd name="T23" fmla="*/ 32960 h 804"/>
                              <a:gd name="T24" fmla="*/ 32478110 w 3907"/>
                              <a:gd name="T25" fmla="*/ 3348286 h 804"/>
                              <a:gd name="T26" fmla="*/ 25819566 w 3907"/>
                              <a:gd name="T27" fmla="*/ 6630561 h 804"/>
                              <a:gd name="T28" fmla="*/ 25836159 w 3907"/>
                              <a:gd name="T29" fmla="*/ 32960 h 804"/>
                              <a:gd name="T30" fmla="*/ 0 60000 65536"/>
                              <a:gd name="T31" fmla="*/ 0 60000 65536"/>
                              <a:gd name="T32" fmla="*/ 0 60000 65536"/>
                              <a:gd name="T33" fmla="*/ 0 60000 65536"/>
                              <a:gd name="T34" fmla="*/ 0 60000 65536"/>
                              <a:gd name="T35" fmla="*/ 0 60000 65536"/>
                              <a:gd name="T36" fmla="*/ 0 60000 65536"/>
                              <a:gd name="T37" fmla="*/ 0 60000 65536"/>
                              <a:gd name="T38" fmla="*/ 0 60000 65536"/>
                              <a:gd name="T39" fmla="*/ 0 60000 65536"/>
                              <a:gd name="T40" fmla="*/ 0 60000 65536"/>
                              <a:gd name="T41" fmla="*/ 0 60000 65536"/>
                              <a:gd name="T42" fmla="*/ 0 60000 65536"/>
                              <a:gd name="T43" fmla="*/ 0 60000 65536"/>
                              <a:gd name="T44" fmla="*/ 0 60000 65536"/>
                            </a:gdLst>
                            <a:ahLst/>
                            <a:cxnLst>
                              <a:cxn ang="T30">
                                <a:pos x="T0" y="T1"/>
                              </a:cxn>
                              <a:cxn ang="T31">
                                <a:pos x="T2" y="T3"/>
                              </a:cxn>
                              <a:cxn ang="T32">
                                <a:pos x="T4" y="T5"/>
                              </a:cxn>
                              <a:cxn ang="T33">
                                <a:pos x="T6" y="T7"/>
                              </a:cxn>
                              <a:cxn ang="T34">
                                <a:pos x="T8" y="T9"/>
                              </a:cxn>
                              <a:cxn ang="T35">
                                <a:pos x="T10" y="T11"/>
                              </a:cxn>
                              <a:cxn ang="T36">
                                <a:pos x="T12" y="T13"/>
                              </a:cxn>
                              <a:cxn ang="T37">
                                <a:pos x="T14" y="T15"/>
                              </a:cxn>
                              <a:cxn ang="T38">
                                <a:pos x="T16" y="T17"/>
                              </a:cxn>
                              <a:cxn ang="T39">
                                <a:pos x="T18" y="T19"/>
                              </a:cxn>
                              <a:cxn ang="T40">
                                <a:pos x="T20" y="T21"/>
                              </a:cxn>
                              <a:cxn ang="T41">
                                <a:pos x="T22" y="T23"/>
                              </a:cxn>
                              <a:cxn ang="T42">
                                <a:pos x="T24" y="T25"/>
                              </a:cxn>
                              <a:cxn ang="T43">
                                <a:pos x="T26" y="T27"/>
                              </a:cxn>
                              <a:cxn ang="T44">
                                <a:pos x="T28" y="T29"/>
                              </a:cxn>
                            </a:cxnLst>
                            <a:rect l="0" t="0" r="r" b="b"/>
                            <a:pathLst>
                              <a:path w="3907" h="804">
                                <a:moveTo>
                                  <a:pt x="667" y="334"/>
                                </a:moveTo>
                                <a:lnTo>
                                  <a:pt x="3241" y="338"/>
                                </a:lnTo>
                                <a:cubicBezTo>
                                  <a:pt x="3277" y="338"/>
                                  <a:pt x="3307" y="368"/>
                                  <a:pt x="3307" y="405"/>
                                </a:cubicBezTo>
                                <a:cubicBezTo>
                                  <a:pt x="3307" y="442"/>
                                  <a:pt x="3277" y="471"/>
                                  <a:pt x="3240" y="471"/>
                                </a:cubicBezTo>
                                <a:lnTo>
                                  <a:pt x="667" y="467"/>
                                </a:lnTo>
                                <a:cubicBezTo>
                                  <a:pt x="630" y="467"/>
                                  <a:pt x="600" y="437"/>
                                  <a:pt x="600" y="400"/>
                                </a:cubicBezTo>
                                <a:cubicBezTo>
                                  <a:pt x="601" y="363"/>
                                  <a:pt x="630" y="334"/>
                                  <a:pt x="667" y="334"/>
                                </a:cubicBezTo>
                                <a:close/>
                                <a:moveTo>
                                  <a:pt x="800" y="800"/>
                                </a:moveTo>
                                <a:lnTo>
                                  <a:pt x="0" y="399"/>
                                </a:lnTo>
                                <a:lnTo>
                                  <a:pt x="801" y="0"/>
                                </a:lnTo>
                                <a:lnTo>
                                  <a:pt x="800" y="800"/>
                                </a:lnTo>
                                <a:close/>
                                <a:moveTo>
                                  <a:pt x="3108" y="4"/>
                                </a:moveTo>
                                <a:lnTo>
                                  <a:pt x="3907" y="406"/>
                                </a:lnTo>
                                <a:lnTo>
                                  <a:pt x="3106" y="804"/>
                                </a:lnTo>
                                <a:lnTo>
                                  <a:pt x="3108" y="4"/>
                                </a:lnTo>
                                <a:close/>
                              </a:path>
                            </a:pathLst>
                          </a:custGeom>
                          <a:solidFill>
                            <a:srgbClr val="000000"/>
                          </a:solidFill>
                          <a:ln w="1270">
                            <a:solidFill>
                              <a:srgbClr val="000000"/>
                            </a:solidFill>
                            <a:bevel/>
                          </a:ln>
                        </wps:spPr>
                        <wps:bodyPr rot="0" vert="horz" wrap="square" lIns="91440" tIns="45720" rIns="91440" bIns="45720" anchor="t" anchorCtr="0" upright="1">
                          <a:noAutofit/>
                        </wps:bodyPr>
                      </wps:wsp>
                      <wps:wsp>
                        <wps:cNvPr id="17119" name="Freeform 91"/>
                        <wps:cNvSpPr>
                          <a:spLocks noEditPoints="1"/>
                        </wps:cNvSpPr>
                        <wps:spPr bwMode="auto">
                          <a:xfrm>
                            <a:off x="3948261" y="2223167"/>
                            <a:ext cx="421004" cy="73002"/>
                          </a:xfrm>
                          <a:custGeom>
                            <a:avLst/>
                            <a:gdLst>
                              <a:gd name="T0" fmla="*/ 11152038 w 2304"/>
                              <a:gd name="T1" fmla="*/ 5481671 h 403"/>
                              <a:gd name="T2" fmla="*/ 65810563 w 2304"/>
                              <a:gd name="T3" fmla="*/ 5547246 h 403"/>
                              <a:gd name="T4" fmla="*/ 66912410 w 2304"/>
                              <a:gd name="T5" fmla="*/ 6663289 h 403"/>
                              <a:gd name="T6" fmla="*/ 65777124 w 2304"/>
                              <a:gd name="T7" fmla="*/ 7746545 h 403"/>
                              <a:gd name="T8" fmla="*/ 11152038 w 2304"/>
                              <a:gd name="T9" fmla="*/ 7680970 h 403"/>
                              <a:gd name="T10" fmla="*/ 10016752 w 2304"/>
                              <a:gd name="T11" fmla="*/ 6564927 h 403"/>
                              <a:gd name="T12" fmla="*/ 11152038 w 2304"/>
                              <a:gd name="T13" fmla="*/ 5481671 h 403"/>
                              <a:gd name="T14" fmla="*/ 13355731 w 2304"/>
                              <a:gd name="T15" fmla="*/ 13129672 h 403"/>
                              <a:gd name="T16" fmla="*/ 0 w 2304"/>
                              <a:gd name="T17" fmla="*/ 6564927 h 403"/>
                              <a:gd name="T18" fmla="*/ 13389170 w 2304"/>
                              <a:gd name="T19" fmla="*/ 0 h 403"/>
                              <a:gd name="T20" fmla="*/ 13355731 w 2304"/>
                              <a:gd name="T21" fmla="*/ 13129672 h 403"/>
                              <a:gd name="T22" fmla="*/ 63573431 w 2304"/>
                              <a:gd name="T23" fmla="*/ 98544 h 403"/>
                              <a:gd name="T24" fmla="*/ 76929162 w 2304"/>
                              <a:gd name="T25" fmla="*/ 6663289 h 403"/>
                              <a:gd name="T26" fmla="*/ 63573431 w 2304"/>
                              <a:gd name="T27" fmla="*/ 13228216 h 403"/>
                              <a:gd name="T28" fmla="*/ 63573431 w 2304"/>
                              <a:gd name="T29" fmla="*/ 98544 h 403"/>
                              <a:gd name="T30" fmla="*/ 0 60000 65536"/>
                              <a:gd name="T31" fmla="*/ 0 60000 65536"/>
                              <a:gd name="T32" fmla="*/ 0 60000 65536"/>
                              <a:gd name="T33" fmla="*/ 0 60000 65536"/>
                              <a:gd name="T34" fmla="*/ 0 60000 65536"/>
                              <a:gd name="T35" fmla="*/ 0 60000 65536"/>
                              <a:gd name="T36" fmla="*/ 0 60000 65536"/>
                              <a:gd name="T37" fmla="*/ 0 60000 65536"/>
                              <a:gd name="T38" fmla="*/ 0 60000 65536"/>
                              <a:gd name="T39" fmla="*/ 0 60000 65536"/>
                              <a:gd name="T40" fmla="*/ 0 60000 65536"/>
                              <a:gd name="T41" fmla="*/ 0 60000 65536"/>
                              <a:gd name="T42" fmla="*/ 0 60000 65536"/>
                              <a:gd name="T43" fmla="*/ 0 60000 65536"/>
                              <a:gd name="T44" fmla="*/ 0 60000 65536"/>
                            </a:gdLst>
                            <a:ahLst/>
                            <a:cxnLst>
                              <a:cxn ang="T30">
                                <a:pos x="T0" y="T1"/>
                              </a:cxn>
                              <a:cxn ang="T31">
                                <a:pos x="T2" y="T3"/>
                              </a:cxn>
                              <a:cxn ang="T32">
                                <a:pos x="T4" y="T5"/>
                              </a:cxn>
                              <a:cxn ang="T33">
                                <a:pos x="T6" y="T7"/>
                              </a:cxn>
                              <a:cxn ang="T34">
                                <a:pos x="T8" y="T9"/>
                              </a:cxn>
                              <a:cxn ang="T35">
                                <a:pos x="T10" y="T11"/>
                              </a:cxn>
                              <a:cxn ang="T36">
                                <a:pos x="T12" y="T13"/>
                              </a:cxn>
                              <a:cxn ang="T37">
                                <a:pos x="T14" y="T15"/>
                              </a:cxn>
                              <a:cxn ang="T38">
                                <a:pos x="T16" y="T17"/>
                              </a:cxn>
                              <a:cxn ang="T39">
                                <a:pos x="T18" y="T19"/>
                              </a:cxn>
                              <a:cxn ang="T40">
                                <a:pos x="T20" y="T21"/>
                              </a:cxn>
                              <a:cxn ang="T41">
                                <a:pos x="T22" y="T23"/>
                              </a:cxn>
                              <a:cxn ang="T42">
                                <a:pos x="T24" y="T25"/>
                              </a:cxn>
                              <a:cxn ang="T43">
                                <a:pos x="T26" y="T27"/>
                              </a:cxn>
                              <a:cxn ang="T44">
                                <a:pos x="T28" y="T29"/>
                              </a:cxn>
                            </a:cxnLst>
                            <a:rect l="0" t="0" r="r" b="b"/>
                            <a:pathLst>
                              <a:path w="2304" h="403">
                                <a:moveTo>
                                  <a:pt x="334" y="167"/>
                                </a:moveTo>
                                <a:lnTo>
                                  <a:pt x="1971" y="169"/>
                                </a:lnTo>
                                <a:cubicBezTo>
                                  <a:pt x="1989" y="169"/>
                                  <a:pt x="2004" y="184"/>
                                  <a:pt x="2004" y="203"/>
                                </a:cubicBezTo>
                                <a:cubicBezTo>
                                  <a:pt x="2004" y="221"/>
                                  <a:pt x="1989" y="236"/>
                                  <a:pt x="1970" y="236"/>
                                </a:cubicBezTo>
                                <a:lnTo>
                                  <a:pt x="334" y="234"/>
                                </a:lnTo>
                                <a:cubicBezTo>
                                  <a:pt x="315" y="234"/>
                                  <a:pt x="300" y="219"/>
                                  <a:pt x="300" y="200"/>
                                </a:cubicBezTo>
                                <a:cubicBezTo>
                                  <a:pt x="300" y="182"/>
                                  <a:pt x="315" y="167"/>
                                  <a:pt x="334" y="167"/>
                                </a:cubicBezTo>
                                <a:close/>
                                <a:moveTo>
                                  <a:pt x="400" y="400"/>
                                </a:moveTo>
                                <a:lnTo>
                                  <a:pt x="0" y="200"/>
                                </a:lnTo>
                                <a:lnTo>
                                  <a:pt x="401" y="0"/>
                                </a:lnTo>
                                <a:lnTo>
                                  <a:pt x="400" y="400"/>
                                </a:lnTo>
                                <a:close/>
                                <a:moveTo>
                                  <a:pt x="1904" y="3"/>
                                </a:moveTo>
                                <a:lnTo>
                                  <a:pt x="2304" y="203"/>
                                </a:lnTo>
                                <a:lnTo>
                                  <a:pt x="1904" y="403"/>
                                </a:lnTo>
                                <a:lnTo>
                                  <a:pt x="1904" y="3"/>
                                </a:lnTo>
                                <a:close/>
                              </a:path>
                            </a:pathLst>
                          </a:custGeom>
                          <a:solidFill>
                            <a:srgbClr val="000000"/>
                          </a:solidFill>
                          <a:ln w="1270">
                            <a:solidFill>
                              <a:srgbClr val="000000"/>
                            </a:solidFill>
                            <a:bevel/>
                          </a:ln>
                        </wps:spPr>
                        <wps:bodyPr rot="0" vert="horz" wrap="square" lIns="91440" tIns="45720" rIns="91440" bIns="45720" anchor="t" anchorCtr="0" upright="1">
                          <a:noAutofit/>
                        </wps:bodyPr>
                      </wps:wsp>
                      <wps:wsp>
                        <wps:cNvPr id="1278" name="Rectangle 92"/>
                        <wps:cNvSpPr>
                          <a:spLocks noChangeArrowheads="1"/>
                        </wps:cNvSpPr>
                        <wps:spPr bwMode="auto">
                          <a:xfrm>
                            <a:off x="2709053" y="1949076"/>
                            <a:ext cx="1061720" cy="260350"/>
                          </a:xfrm>
                          <a:prstGeom prst="rect">
                            <a:avLst/>
                          </a:prstGeom>
                          <a:noFill/>
                          <a:ln>
                            <a:noFill/>
                          </a:ln>
                        </wps:spPr>
                        <wps:txbx>
                          <w:txbxContent>
                            <w:p w14:paraId="0B98CBEE" w14:textId="77777777" w:rsidR="00681CEF" w:rsidRDefault="00186CE4">
                              <w:pPr>
                                <w:jc w:val="center"/>
                              </w:pPr>
                              <w:r>
                                <w:rPr>
                                  <w:color w:val="000000"/>
                                </w:rPr>
                                <w:t>Transmitter transient</w:t>
                              </w:r>
                            </w:p>
                          </w:txbxContent>
                        </wps:txbx>
                        <wps:bodyPr rot="0" vert="horz" wrap="none" lIns="0" tIns="0" rIns="0" bIns="0" anchor="t" anchorCtr="0" upright="1">
                          <a:spAutoFit/>
                        </wps:bodyPr>
                      </wps:wsp>
                      <wps:wsp>
                        <wps:cNvPr id="1279" name="Rectangle 93"/>
                        <wps:cNvSpPr>
                          <a:spLocks noChangeArrowheads="1"/>
                        </wps:cNvSpPr>
                        <wps:spPr bwMode="auto">
                          <a:xfrm>
                            <a:off x="3061420" y="2088753"/>
                            <a:ext cx="324485" cy="260350"/>
                          </a:xfrm>
                          <a:prstGeom prst="rect">
                            <a:avLst/>
                          </a:prstGeom>
                          <a:noFill/>
                          <a:ln>
                            <a:noFill/>
                          </a:ln>
                        </wps:spPr>
                        <wps:txbx>
                          <w:txbxContent>
                            <w:p w14:paraId="08B185FE" w14:textId="77777777" w:rsidR="00681CEF" w:rsidRDefault="00186CE4">
                              <w:r>
                                <w:rPr>
                                  <w:color w:val="000000"/>
                                </w:rPr>
                                <w:t>period</w:t>
                              </w:r>
                            </w:p>
                          </w:txbxContent>
                        </wps:txbx>
                        <wps:bodyPr rot="0" vert="horz" wrap="none" lIns="0" tIns="0" rIns="0" bIns="0" anchor="t" anchorCtr="0" upright="1">
                          <a:spAutoFit/>
                        </wps:bodyPr>
                      </wps:wsp>
                      <wps:wsp>
                        <wps:cNvPr id="17120" name="Rectangle 94"/>
                        <wps:cNvSpPr>
                          <a:spLocks noChangeArrowheads="1"/>
                        </wps:cNvSpPr>
                        <wps:spPr bwMode="auto">
                          <a:xfrm>
                            <a:off x="3373892" y="2088753"/>
                            <a:ext cx="64135" cy="260350"/>
                          </a:xfrm>
                          <a:prstGeom prst="rect">
                            <a:avLst/>
                          </a:prstGeom>
                          <a:noFill/>
                          <a:ln>
                            <a:noFill/>
                          </a:ln>
                        </wps:spPr>
                        <wps:txbx>
                          <w:txbxContent>
                            <w:p w14:paraId="2108337B" w14:textId="77777777" w:rsidR="00681CEF" w:rsidRDefault="00186CE4">
                              <w:r>
                                <w:rPr>
                                  <w:color w:val="000000"/>
                                </w:rPr>
                                <w:t xml:space="preserve"> </w:t>
                              </w:r>
                            </w:p>
                          </w:txbxContent>
                        </wps:txbx>
                        <wps:bodyPr rot="0" vert="horz" wrap="none" lIns="0" tIns="0" rIns="0" bIns="0" anchor="t" anchorCtr="0" upright="1">
                          <a:spAutoFit/>
                        </wps:bodyPr>
                      </wps:wsp>
                      <wps:wsp>
                        <wps:cNvPr id="17121" name="Line 95"/>
                        <wps:cNvCnPr>
                          <a:cxnSpLocks noChangeShapeType="1"/>
                        </wps:cNvCnPr>
                        <wps:spPr bwMode="auto">
                          <a:xfrm flipV="1">
                            <a:off x="2268046" y="2022461"/>
                            <a:ext cx="383503" cy="218507"/>
                          </a:xfrm>
                          <a:prstGeom prst="line">
                            <a:avLst/>
                          </a:prstGeom>
                          <a:noFill/>
                          <a:ln w="8890" cap="rnd">
                            <a:solidFill>
                              <a:srgbClr val="000000"/>
                            </a:solidFill>
                            <a:round/>
                          </a:ln>
                        </wps:spPr>
                        <wps:bodyPr/>
                      </wps:wsp>
                      <wps:wsp>
                        <wps:cNvPr id="17122" name="Line 96"/>
                        <wps:cNvCnPr>
                          <a:cxnSpLocks noChangeShapeType="1"/>
                        </wps:cNvCnPr>
                        <wps:spPr bwMode="auto">
                          <a:xfrm flipH="1" flipV="1">
                            <a:off x="3793960" y="2022461"/>
                            <a:ext cx="373403" cy="218507"/>
                          </a:xfrm>
                          <a:prstGeom prst="line">
                            <a:avLst/>
                          </a:prstGeom>
                          <a:noFill/>
                          <a:ln w="8890" cap="rnd">
                            <a:solidFill>
                              <a:srgbClr val="000000"/>
                            </a:solidFill>
                            <a:round/>
                          </a:ln>
                        </wps:spPr>
                        <wps:bodyPr/>
                      </wps:wsp>
                      <wps:wsp>
                        <wps:cNvPr id="17123" name="Rectangle 97" descr="宽上对角线"/>
                        <wps:cNvSpPr>
                          <a:spLocks noChangeArrowheads="1"/>
                        </wps:cNvSpPr>
                        <wps:spPr bwMode="auto">
                          <a:xfrm>
                            <a:off x="1081236" y="1320140"/>
                            <a:ext cx="1096010" cy="218507"/>
                          </a:xfrm>
                          <a:prstGeom prst="rect">
                            <a:avLst/>
                          </a:prstGeom>
                          <a:pattFill prst="wdUpDiag">
                            <a:fgClr>
                              <a:srgbClr val="000000"/>
                            </a:fgClr>
                            <a:bgClr>
                              <a:srgbClr val="FFFFFF"/>
                            </a:bgClr>
                          </a:pattFill>
                          <a:ln>
                            <a:noFill/>
                          </a:ln>
                        </wps:spPr>
                        <wps:bodyPr rot="0" vert="horz" wrap="square" lIns="91440" tIns="45720" rIns="91440" bIns="45720" anchor="t" anchorCtr="0" upright="1">
                          <a:noAutofit/>
                        </wps:bodyPr>
                      </wps:wsp>
                      <wps:wsp>
                        <wps:cNvPr id="17124" name="Line 98"/>
                        <wps:cNvCnPr>
                          <a:cxnSpLocks noChangeShapeType="1"/>
                        </wps:cNvCnPr>
                        <wps:spPr bwMode="auto">
                          <a:xfrm>
                            <a:off x="1081236" y="1538646"/>
                            <a:ext cx="1096010" cy="600"/>
                          </a:xfrm>
                          <a:prstGeom prst="line">
                            <a:avLst/>
                          </a:prstGeom>
                          <a:noFill/>
                          <a:ln w="18415">
                            <a:solidFill>
                              <a:srgbClr val="000000"/>
                            </a:solidFill>
                            <a:round/>
                          </a:ln>
                        </wps:spPr>
                        <wps:bodyPr/>
                      </wps:wsp>
                      <wps:wsp>
                        <wps:cNvPr id="17125" name="Line 99"/>
                        <wps:cNvCnPr>
                          <a:cxnSpLocks noChangeShapeType="1"/>
                        </wps:cNvCnPr>
                        <wps:spPr bwMode="auto">
                          <a:xfrm flipV="1">
                            <a:off x="2177245" y="1320140"/>
                            <a:ext cx="600" cy="218507"/>
                          </a:xfrm>
                          <a:prstGeom prst="line">
                            <a:avLst/>
                          </a:prstGeom>
                          <a:noFill/>
                          <a:ln w="18415">
                            <a:solidFill>
                              <a:srgbClr val="000000"/>
                            </a:solidFill>
                            <a:round/>
                          </a:ln>
                        </wps:spPr>
                        <wps:bodyPr/>
                      </wps:wsp>
                      <wps:wsp>
                        <wps:cNvPr id="17126" name="Rectangle 100" descr="宽上对角线"/>
                        <wps:cNvSpPr>
                          <a:spLocks noChangeArrowheads="1"/>
                        </wps:cNvSpPr>
                        <wps:spPr bwMode="auto">
                          <a:xfrm>
                            <a:off x="4367965" y="1320140"/>
                            <a:ext cx="1096010" cy="218507"/>
                          </a:xfrm>
                          <a:prstGeom prst="rect">
                            <a:avLst/>
                          </a:prstGeom>
                          <a:pattFill prst="wdUpDiag">
                            <a:fgClr>
                              <a:srgbClr val="000000"/>
                            </a:fgClr>
                            <a:bgClr>
                              <a:srgbClr val="FFFFFF"/>
                            </a:bgClr>
                          </a:pattFill>
                          <a:ln>
                            <a:noFill/>
                          </a:ln>
                        </wps:spPr>
                        <wps:bodyPr rot="0" vert="horz" wrap="square" lIns="91440" tIns="45720" rIns="91440" bIns="45720" anchor="t" anchorCtr="0" upright="1">
                          <a:noAutofit/>
                        </wps:bodyPr>
                      </wps:wsp>
                      <wps:wsp>
                        <wps:cNvPr id="17127" name="Line 101"/>
                        <wps:cNvCnPr>
                          <a:cxnSpLocks noChangeShapeType="1"/>
                        </wps:cNvCnPr>
                        <wps:spPr bwMode="auto">
                          <a:xfrm>
                            <a:off x="4367965" y="1538646"/>
                            <a:ext cx="1096010" cy="600"/>
                          </a:xfrm>
                          <a:prstGeom prst="line">
                            <a:avLst/>
                          </a:prstGeom>
                          <a:noFill/>
                          <a:ln w="18415">
                            <a:solidFill>
                              <a:srgbClr val="000000"/>
                            </a:solidFill>
                            <a:round/>
                          </a:ln>
                        </wps:spPr>
                        <wps:bodyPr/>
                      </wps:wsp>
                      <wps:wsp>
                        <wps:cNvPr id="17128" name="Line 102"/>
                        <wps:cNvCnPr>
                          <a:cxnSpLocks noChangeShapeType="1"/>
                        </wps:cNvCnPr>
                        <wps:spPr bwMode="auto">
                          <a:xfrm flipV="1">
                            <a:off x="4367965" y="1320140"/>
                            <a:ext cx="1300" cy="218507"/>
                          </a:xfrm>
                          <a:prstGeom prst="line">
                            <a:avLst/>
                          </a:prstGeom>
                          <a:noFill/>
                          <a:ln w="18415">
                            <a:solidFill>
                              <a:srgbClr val="000000"/>
                            </a:solidFill>
                            <a:round/>
                          </a:ln>
                        </wps:spPr>
                        <wps:bodyPr/>
                      </wps:wsp>
                      <wps:wsp>
                        <wps:cNvPr id="17129" name="Rectangle 103"/>
                        <wps:cNvSpPr>
                          <a:spLocks noChangeArrowheads="1"/>
                        </wps:cNvSpPr>
                        <wps:spPr bwMode="auto">
                          <a:xfrm>
                            <a:off x="74096" y="1474855"/>
                            <a:ext cx="861060" cy="260350"/>
                          </a:xfrm>
                          <a:prstGeom prst="rect">
                            <a:avLst/>
                          </a:prstGeom>
                          <a:noFill/>
                          <a:ln>
                            <a:noFill/>
                          </a:ln>
                        </wps:spPr>
                        <wps:txbx>
                          <w:txbxContent>
                            <w:p w14:paraId="1E575DA3" w14:textId="77777777" w:rsidR="00681CEF" w:rsidRDefault="00186CE4">
                              <w:r>
                                <w:rPr>
                                  <w:color w:val="000000"/>
                                </w:rPr>
                                <w:t>OFF power level</w:t>
                              </w:r>
                            </w:p>
                          </w:txbxContent>
                        </wps:txbx>
                        <wps:bodyPr rot="0" vert="horz" wrap="none" lIns="0" tIns="0" rIns="0" bIns="0" anchor="t" anchorCtr="0" upright="1">
                          <a:spAutoFit/>
                        </wps:bodyPr>
                      </wps:wsp>
                      <wps:wsp>
                        <wps:cNvPr id="17130" name="Rectangle 104"/>
                        <wps:cNvSpPr>
                          <a:spLocks noChangeArrowheads="1"/>
                        </wps:cNvSpPr>
                        <wps:spPr bwMode="auto">
                          <a:xfrm>
                            <a:off x="898219" y="1474855"/>
                            <a:ext cx="64135" cy="260350"/>
                          </a:xfrm>
                          <a:prstGeom prst="rect">
                            <a:avLst/>
                          </a:prstGeom>
                          <a:noFill/>
                          <a:ln>
                            <a:noFill/>
                          </a:ln>
                        </wps:spPr>
                        <wps:txbx>
                          <w:txbxContent>
                            <w:p w14:paraId="33B58E28" w14:textId="77777777" w:rsidR="00681CEF" w:rsidRDefault="00186CE4">
                              <w:r>
                                <w:rPr>
                                  <w:color w:val="000000"/>
                                </w:rPr>
                                <w:t xml:space="preserve"> </w:t>
                              </w:r>
                            </w:p>
                          </w:txbxContent>
                        </wps:txbx>
                        <wps:bodyPr rot="0" vert="horz" wrap="none" lIns="0" tIns="0" rIns="0" bIns="0" anchor="t" anchorCtr="0" upright="1">
                          <a:spAutoFit/>
                        </wps:bodyPr>
                      </wps:wsp>
                      <wps:wsp>
                        <wps:cNvPr id="17131" name="Rectangle 105"/>
                        <wps:cNvSpPr>
                          <a:spLocks noChangeArrowheads="1"/>
                        </wps:cNvSpPr>
                        <wps:spPr bwMode="auto">
                          <a:xfrm>
                            <a:off x="74096" y="1615132"/>
                            <a:ext cx="64135" cy="260350"/>
                          </a:xfrm>
                          <a:prstGeom prst="rect">
                            <a:avLst/>
                          </a:prstGeom>
                          <a:noFill/>
                          <a:ln>
                            <a:noFill/>
                          </a:ln>
                        </wps:spPr>
                        <wps:txbx>
                          <w:txbxContent>
                            <w:p w14:paraId="52FB7D75" w14:textId="77777777" w:rsidR="00681CEF" w:rsidRDefault="00186CE4">
                              <w:r>
                                <w:rPr>
                                  <w:color w:val="000000"/>
                                </w:rPr>
                                <w:t xml:space="preserve"> </w:t>
                              </w:r>
                            </w:p>
                          </w:txbxContent>
                        </wps:txbx>
                        <wps:bodyPr rot="0" vert="horz" wrap="none" lIns="0" tIns="0" rIns="0" bIns="0" anchor="t" anchorCtr="0" upright="1">
                          <a:spAutoFit/>
                        </wps:bodyPr>
                      </wps:wsp>
                      <wps:wsp>
                        <wps:cNvPr id="17132" name="Rectangle 106"/>
                        <wps:cNvSpPr>
                          <a:spLocks noChangeArrowheads="1"/>
                        </wps:cNvSpPr>
                        <wps:spPr bwMode="auto">
                          <a:xfrm>
                            <a:off x="35999" y="272355"/>
                            <a:ext cx="811530" cy="260350"/>
                          </a:xfrm>
                          <a:prstGeom prst="rect">
                            <a:avLst/>
                          </a:prstGeom>
                          <a:noFill/>
                          <a:ln>
                            <a:noFill/>
                          </a:ln>
                        </wps:spPr>
                        <wps:txbx>
                          <w:txbxContent>
                            <w:p w14:paraId="0FBDE601" w14:textId="77777777" w:rsidR="00681CEF" w:rsidRDefault="00186CE4">
                              <w:r>
                                <w:rPr>
                                  <w:color w:val="000000"/>
                                </w:rPr>
                                <w:t>ON power level</w:t>
                              </w:r>
                            </w:p>
                          </w:txbxContent>
                        </wps:txbx>
                        <wps:bodyPr rot="0" vert="horz" wrap="none" lIns="0" tIns="0" rIns="0" bIns="0" anchor="t" anchorCtr="0" upright="1">
                          <a:spAutoFit/>
                        </wps:bodyPr>
                      </wps:wsp>
                      <wps:wsp>
                        <wps:cNvPr id="17133" name="Rectangle 107"/>
                        <wps:cNvSpPr>
                          <a:spLocks noChangeArrowheads="1"/>
                        </wps:cNvSpPr>
                        <wps:spPr bwMode="auto">
                          <a:xfrm>
                            <a:off x="811827" y="272355"/>
                            <a:ext cx="64135" cy="260350"/>
                          </a:xfrm>
                          <a:prstGeom prst="rect">
                            <a:avLst/>
                          </a:prstGeom>
                          <a:noFill/>
                          <a:ln>
                            <a:noFill/>
                          </a:ln>
                        </wps:spPr>
                        <wps:txbx>
                          <w:txbxContent>
                            <w:p w14:paraId="7F267E16" w14:textId="77777777" w:rsidR="00681CEF" w:rsidRDefault="00186CE4">
                              <w:r>
                                <w:rPr>
                                  <w:color w:val="000000"/>
                                </w:rPr>
                                <w:t xml:space="preserve"> </w:t>
                              </w:r>
                            </w:p>
                          </w:txbxContent>
                        </wps:txbx>
                        <wps:bodyPr rot="0" vert="horz" wrap="none" lIns="0" tIns="0" rIns="0" bIns="0" anchor="t" anchorCtr="0" upright="1">
                          <a:spAutoFit/>
                        </wps:bodyPr>
                      </wps:wsp>
                      <wps:wsp>
                        <wps:cNvPr id="17134" name="Rectangle 108"/>
                        <wps:cNvSpPr>
                          <a:spLocks noChangeArrowheads="1"/>
                        </wps:cNvSpPr>
                        <wps:spPr bwMode="auto">
                          <a:xfrm>
                            <a:off x="97594" y="412631"/>
                            <a:ext cx="114935" cy="260350"/>
                          </a:xfrm>
                          <a:prstGeom prst="rect">
                            <a:avLst/>
                          </a:prstGeom>
                          <a:noFill/>
                          <a:ln>
                            <a:noFill/>
                          </a:ln>
                        </wps:spPr>
                        <wps:txbx>
                          <w:txbxContent>
                            <w:p w14:paraId="1BEEC335" w14:textId="77777777" w:rsidR="00681CEF" w:rsidRDefault="00681CEF"/>
                          </w:txbxContent>
                        </wps:txbx>
                        <wps:bodyPr rot="0" vert="horz" wrap="none" lIns="0" tIns="0" rIns="0" bIns="0" anchor="t" anchorCtr="0" upright="1">
                          <a:spAutoFit/>
                        </wps:bodyPr>
                      </wps:wsp>
                      <wps:wsp>
                        <wps:cNvPr id="17135" name="Rectangle 109"/>
                        <wps:cNvSpPr>
                          <a:spLocks noChangeArrowheads="1"/>
                        </wps:cNvSpPr>
                        <wps:spPr bwMode="auto">
                          <a:xfrm>
                            <a:off x="752134" y="412631"/>
                            <a:ext cx="64135" cy="260350"/>
                          </a:xfrm>
                          <a:prstGeom prst="rect">
                            <a:avLst/>
                          </a:prstGeom>
                          <a:noFill/>
                          <a:ln>
                            <a:noFill/>
                          </a:ln>
                        </wps:spPr>
                        <wps:txbx>
                          <w:txbxContent>
                            <w:p w14:paraId="33773D39" w14:textId="77777777" w:rsidR="00681CEF" w:rsidRDefault="00186CE4">
                              <w:r>
                                <w:rPr>
                                  <w:color w:val="000000"/>
                                </w:rPr>
                                <w:t xml:space="preserve"> </w:t>
                              </w:r>
                            </w:p>
                          </w:txbxContent>
                        </wps:txbx>
                        <wps:bodyPr rot="0" vert="horz" wrap="none" lIns="0" tIns="0" rIns="0" bIns="0" anchor="t" anchorCtr="0" upright="1">
                          <a:spAutoFit/>
                        </wps:bodyPr>
                      </wps:wsp>
                      <wps:wsp>
                        <wps:cNvPr id="17136" name="Freeform 110"/>
                        <wps:cNvSpPr>
                          <a:spLocks noEditPoints="1"/>
                        </wps:cNvSpPr>
                        <wps:spPr bwMode="auto">
                          <a:xfrm>
                            <a:off x="967535" y="440613"/>
                            <a:ext cx="2966726" cy="10200"/>
                          </a:xfrm>
                          <a:custGeom>
                            <a:avLst/>
                            <a:gdLst>
                              <a:gd name="T0" fmla="*/ 0 w 16250"/>
                              <a:gd name="T1" fmla="*/ 888533 h 54"/>
                              <a:gd name="T2" fmla="*/ 12499136 w 16250"/>
                              <a:gd name="T3" fmla="*/ 1812578 h 54"/>
                              <a:gd name="T4" fmla="*/ 29164468 w 16250"/>
                              <a:gd name="T5" fmla="*/ 1812578 h 54"/>
                              <a:gd name="T6" fmla="*/ 41663605 w 16250"/>
                              <a:gd name="T7" fmla="*/ 924044 h 54"/>
                              <a:gd name="T8" fmla="*/ 52496262 w 16250"/>
                              <a:gd name="T9" fmla="*/ 35511 h 54"/>
                              <a:gd name="T10" fmla="*/ 59162359 w 16250"/>
                              <a:gd name="T11" fmla="*/ 35511 h 54"/>
                              <a:gd name="T12" fmla="*/ 59162359 w 16250"/>
                              <a:gd name="T13" fmla="*/ 35511 h 54"/>
                              <a:gd name="T14" fmla="*/ 69995016 w 16250"/>
                              <a:gd name="T15" fmla="*/ 924044 h 54"/>
                              <a:gd name="T16" fmla="*/ 82493970 w 16250"/>
                              <a:gd name="T17" fmla="*/ 1812578 h 54"/>
                              <a:gd name="T18" fmla="*/ 99159485 w 16250"/>
                              <a:gd name="T19" fmla="*/ 1812578 h 54"/>
                              <a:gd name="T20" fmla="*/ 111658621 w 16250"/>
                              <a:gd name="T21" fmla="*/ 924044 h 54"/>
                              <a:gd name="T22" fmla="*/ 122491096 w 16250"/>
                              <a:gd name="T23" fmla="*/ 35511 h 54"/>
                              <a:gd name="T24" fmla="*/ 129157375 w 16250"/>
                              <a:gd name="T25" fmla="*/ 35511 h 54"/>
                              <a:gd name="T26" fmla="*/ 129157375 w 16250"/>
                              <a:gd name="T27" fmla="*/ 35511 h 54"/>
                              <a:gd name="T28" fmla="*/ 139989850 w 16250"/>
                              <a:gd name="T29" fmla="*/ 924044 h 54"/>
                              <a:gd name="T30" fmla="*/ 152488986 w 16250"/>
                              <a:gd name="T31" fmla="*/ 1812578 h 54"/>
                              <a:gd name="T32" fmla="*/ 169154318 w 16250"/>
                              <a:gd name="T33" fmla="*/ 1848089 h 54"/>
                              <a:gd name="T34" fmla="*/ 181653455 w 16250"/>
                              <a:gd name="T35" fmla="*/ 959556 h 54"/>
                              <a:gd name="T36" fmla="*/ 192486112 w 16250"/>
                              <a:gd name="T37" fmla="*/ 71022 h 54"/>
                              <a:gd name="T38" fmla="*/ 199152209 w 16250"/>
                              <a:gd name="T39" fmla="*/ 71022 h 54"/>
                              <a:gd name="T40" fmla="*/ 199152209 w 16250"/>
                              <a:gd name="T41" fmla="*/ 71022 h 54"/>
                              <a:gd name="T42" fmla="*/ 209984866 w 16250"/>
                              <a:gd name="T43" fmla="*/ 959556 h 54"/>
                              <a:gd name="T44" fmla="*/ 222483820 w 16250"/>
                              <a:gd name="T45" fmla="*/ 1848089 h 54"/>
                              <a:gd name="T46" fmla="*/ 239149335 w 16250"/>
                              <a:gd name="T47" fmla="*/ 1848089 h 54"/>
                              <a:gd name="T48" fmla="*/ 251648471 w 16250"/>
                              <a:gd name="T49" fmla="*/ 959556 h 54"/>
                              <a:gd name="T50" fmla="*/ 262480946 w 16250"/>
                              <a:gd name="T51" fmla="*/ 71022 h 54"/>
                              <a:gd name="T52" fmla="*/ 269147225 w 16250"/>
                              <a:gd name="T53" fmla="*/ 71022 h 54"/>
                              <a:gd name="T54" fmla="*/ 269147225 w 16250"/>
                              <a:gd name="T55" fmla="*/ 71022 h 54"/>
                              <a:gd name="T56" fmla="*/ 279979700 w 16250"/>
                              <a:gd name="T57" fmla="*/ 959556 h 54"/>
                              <a:gd name="T58" fmla="*/ 292478836 w 16250"/>
                              <a:gd name="T59" fmla="*/ 1848089 h 54"/>
                              <a:gd name="T60" fmla="*/ 309144168 w 16250"/>
                              <a:gd name="T61" fmla="*/ 1848089 h 54"/>
                              <a:gd name="T62" fmla="*/ 321643305 w 16250"/>
                              <a:gd name="T63" fmla="*/ 959556 h 54"/>
                              <a:gd name="T64" fmla="*/ 332475962 w 16250"/>
                              <a:gd name="T65" fmla="*/ 106533 h 54"/>
                              <a:gd name="T66" fmla="*/ 339142059 w 16250"/>
                              <a:gd name="T67" fmla="*/ 106533 h 54"/>
                              <a:gd name="T68" fmla="*/ 339142059 w 16250"/>
                              <a:gd name="T69" fmla="*/ 106533 h 54"/>
                              <a:gd name="T70" fmla="*/ 349974716 w 16250"/>
                              <a:gd name="T71" fmla="*/ 995067 h 54"/>
                              <a:gd name="T72" fmla="*/ 362473670 w 16250"/>
                              <a:gd name="T73" fmla="*/ 1883600 h 54"/>
                              <a:gd name="T74" fmla="*/ 379139185 w 16250"/>
                              <a:gd name="T75" fmla="*/ 1883600 h 54"/>
                              <a:gd name="T76" fmla="*/ 391638321 w 16250"/>
                              <a:gd name="T77" fmla="*/ 995067 h 54"/>
                              <a:gd name="T78" fmla="*/ 402470796 w 16250"/>
                              <a:gd name="T79" fmla="*/ 106533 h 54"/>
                              <a:gd name="T80" fmla="*/ 409137075 w 16250"/>
                              <a:gd name="T81" fmla="*/ 106533 h 54"/>
                              <a:gd name="T82" fmla="*/ 409137075 w 16250"/>
                              <a:gd name="T83" fmla="*/ 106533 h 54"/>
                              <a:gd name="T84" fmla="*/ 419969550 w 16250"/>
                              <a:gd name="T85" fmla="*/ 995067 h 54"/>
                              <a:gd name="T86" fmla="*/ 432468686 w 16250"/>
                              <a:gd name="T87" fmla="*/ 1883600 h 54"/>
                              <a:gd name="T88" fmla="*/ 449134201 w 16250"/>
                              <a:gd name="T89" fmla="*/ 1883600 h 54"/>
                              <a:gd name="T90" fmla="*/ 461633155 w 16250"/>
                              <a:gd name="T91" fmla="*/ 995067 h 54"/>
                              <a:gd name="T92" fmla="*/ 472465812 w 16250"/>
                              <a:gd name="T93" fmla="*/ 106533 h 54"/>
                              <a:gd name="T94" fmla="*/ 479131909 w 16250"/>
                              <a:gd name="T95" fmla="*/ 106533 h 54"/>
                              <a:gd name="T96" fmla="*/ 479131909 w 16250"/>
                              <a:gd name="T97" fmla="*/ 106533 h 54"/>
                              <a:gd name="T98" fmla="*/ 489964566 w 16250"/>
                              <a:gd name="T99" fmla="*/ 995067 h 54"/>
                              <a:gd name="T100" fmla="*/ 502463520 w 16250"/>
                              <a:gd name="T101" fmla="*/ 1919111 h 54"/>
                              <a:gd name="T102" fmla="*/ 519129035 w 16250"/>
                              <a:gd name="T103" fmla="*/ 1919111 h 54"/>
                              <a:gd name="T104" fmla="*/ 531628171 w 16250"/>
                              <a:gd name="T105" fmla="*/ 1030578 h 54"/>
                              <a:gd name="T106" fmla="*/ 540794167 w 16250"/>
                              <a:gd name="T107" fmla="*/ 142233 h 54"/>
                              <a:gd name="T108" fmla="*/ 0 60000 65536"/>
                              <a:gd name="T109" fmla="*/ 0 60000 65536"/>
                              <a:gd name="T110" fmla="*/ 0 60000 65536"/>
                              <a:gd name="T111" fmla="*/ 0 60000 65536"/>
                              <a:gd name="T112" fmla="*/ 0 60000 65536"/>
                              <a:gd name="T113" fmla="*/ 0 60000 65536"/>
                              <a:gd name="T114" fmla="*/ 0 60000 65536"/>
                              <a:gd name="T115" fmla="*/ 0 60000 65536"/>
                              <a:gd name="T116" fmla="*/ 0 60000 65536"/>
                              <a:gd name="T117" fmla="*/ 0 60000 65536"/>
                              <a:gd name="T118" fmla="*/ 0 60000 65536"/>
                              <a:gd name="T119" fmla="*/ 0 60000 65536"/>
                              <a:gd name="T120" fmla="*/ 0 60000 65536"/>
                              <a:gd name="T121" fmla="*/ 0 60000 65536"/>
                              <a:gd name="T122" fmla="*/ 0 60000 65536"/>
                              <a:gd name="T123" fmla="*/ 0 60000 65536"/>
                              <a:gd name="T124" fmla="*/ 0 60000 65536"/>
                              <a:gd name="T125" fmla="*/ 0 60000 65536"/>
                              <a:gd name="T126" fmla="*/ 0 60000 65536"/>
                              <a:gd name="T127" fmla="*/ 0 60000 65536"/>
                              <a:gd name="T128" fmla="*/ 0 60000 65536"/>
                              <a:gd name="T129" fmla="*/ 0 60000 65536"/>
                              <a:gd name="T130" fmla="*/ 0 60000 65536"/>
                              <a:gd name="T131" fmla="*/ 0 60000 65536"/>
                              <a:gd name="T132" fmla="*/ 0 60000 65536"/>
                              <a:gd name="T133" fmla="*/ 0 60000 65536"/>
                              <a:gd name="T134" fmla="*/ 0 60000 65536"/>
                              <a:gd name="T135" fmla="*/ 0 60000 65536"/>
                              <a:gd name="T136" fmla="*/ 0 60000 65536"/>
                              <a:gd name="T137" fmla="*/ 0 60000 65536"/>
                              <a:gd name="T138" fmla="*/ 0 60000 65536"/>
                              <a:gd name="T139" fmla="*/ 0 60000 65536"/>
                              <a:gd name="T140" fmla="*/ 0 60000 65536"/>
                              <a:gd name="T141" fmla="*/ 0 60000 65536"/>
                              <a:gd name="T142" fmla="*/ 0 60000 65536"/>
                              <a:gd name="T143" fmla="*/ 0 60000 65536"/>
                              <a:gd name="T144" fmla="*/ 0 60000 65536"/>
                              <a:gd name="T145" fmla="*/ 0 60000 65536"/>
                              <a:gd name="T146" fmla="*/ 0 60000 65536"/>
                              <a:gd name="T147" fmla="*/ 0 60000 65536"/>
                              <a:gd name="T148" fmla="*/ 0 60000 65536"/>
                              <a:gd name="T149" fmla="*/ 0 60000 65536"/>
                              <a:gd name="T150" fmla="*/ 0 60000 65536"/>
                              <a:gd name="T151" fmla="*/ 0 60000 65536"/>
                              <a:gd name="T152" fmla="*/ 0 60000 65536"/>
                              <a:gd name="T153" fmla="*/ 0 60000 65536"/>
                              <a:gd name="T154" fmla="*/ 0 60000 65536"/>
                              <a:gd name="T155" fmla="*/ 0 60000 65536"/>
                              <a:gd name="T156" fmla="*/ 0 60000 65536"/>
                              <a:gd name="T157" fmla="*/ 0 60000 65536"/>
                              <a:gd name="T158" fmla="*/ 0 60000 65536"/>
                              <a:gd name="T159" fmla="*/ 0 60000 65536"/>
                              <a:gd name="T160" fmla="*/ 0 60000 65536"/>
                              <a:gd name="T161" fmla="*/ 0 60000 65536"/>
                            </a:gdLst>
                            <a:ahLst/>
                            <a:cxnLst>
                              <a:cxn ang="T108">
                                <a:pos x="T0" y="T1"/>
                              </a:cxn>
                              <a:cxn ang="T109">
                                <a:pos x="T2" y="T3"/>
                              </a:cxn>
                              <a:cxn ang="T110">
                                <a:pos x="T4" y="T5"/>
                              </a:cxn>
                              <a:cxn ang="T111">
                                <a:pos x="T6" y="T7"/>
                              </a:cxn>
                              <a:cxn ang="T112">
                                <a:pos x="T8" y="T9"/>
                              </a:cxn>
                              <a:cxn ang="T113">
                                <a:pos x="T10" y="T11"/>
                              </a:cxn>
                              <a:cxn ang="T114">
                                <a:pos x="T12" y="T13"/>
                              </a:cxn>
                              <a:cxn ang="T115">
                                <a:pos x="T14" y="T15"/>
                              </a:cxn>
                              <a:cxn ang="T116">
                                <a:pos x="T16" y="T17"/>
                              </a:cxn>
                              <a:cxn ang="T117">
                                <a:pos x="T18" y="T19"/>
                              </a:cxn>
                              <a:cxn ang="T118">
                                <a:pos x="T20" y="T21"/>
                              </a:cxn>
                              <a:cxn ang="T119">
                                <a:pos x="T22" y="T23"/>
                              </a:cxn>
                              <a:cxn ang="T120">
                                <a:pos x="T24" y="T25"/>
                              </a:cxn>
                              <a:cxn ang="T121">
                                <a:pos x="T26" y="T27"/>
                              </a:cxn>
                              <a:cxn ang="T122">
                                <a:pos x="T28" y="T29"/>
                              </a:cxn>
                              <a:cxn ang="T123">
                                <a:pos x="T30" y="T31"/>
                              </a:cxn>
                              <a:cxn ang="T124">
                                <a:pos x="T32" y="T33"/>
                              </a:cxn>
                              <a:cxn ang="T125">
                                <a:pos x="T34" y="T35"/>
                              </a:cxn>
                              <a:cxn ang="T126">
                                <a:pos x="T36" y="T37"/>
                              </a:cxn>
                              <a:cxn ang="T127">
                                <a:pos x="T38" y="T39"/>
                              </a:cxn>
                              <a:cxn ang="T128">
                                <a:pos x="T40" y="T41"/>
                              </a:cxn>
                              <a:cxn ang="T129">
                                <a:pos x="T42" y="T43"/>
                              </a:cxn>
                              <a:cxn ang="T130">
                                <a:pos x="T44" y="T45"/>
                              </a:cxn>
                              <a:cxn ang="T131">
                                <a:pos x="T46" y="T47"/>
                              </a:cxn>
                              <a:cxn ang="T132">
                                <a:pos x="T48" y="T49"/>
                              </a:cxn>
                              <a:cxn ang="T133">
                                <a:pos x="T50" y="T51"/>
                              </a:cxn>
                              <a:cxn ang="T134">
                                <a:pos x="T52" y="T53"/>
                              </a:cxn>
                              <a:cxn ang="T135">
                                <a:pos x="T54" y="T55"/>
                              </a:cxn>
                              <a:cxn ang="T136">
                                <a:pos x="T56" y="T57"/>
                              </a:cxn>
                              <a:cxn ang="T137">
                                <a:pos x="T58" y="T59"/>
                              </a:cxn>
                              <a:cxn ang="T138">
                                <a:pos x="T60" y="T61"/>
                              </a:cxn>
                              <a:cxn ang="T139">
                                <a:pos x="T62" y="T63"/>
                              </a:cxn>
                              <a:cxn ang="T140">
                                <a:pos x="T64" y="T65"/>
                              </a:cxn>
                              <a:cxn ang="T141">
                                <a:pos x="T66" y="T67"/>
                              </a:cxn>
                              <a:cxn ang="T142">
                                <a:pos x="T68" y="T69"/>
                              </a:cxn>
                              <a:cxn ang="T143">
                                <a:pos x="T70" y="T71"/>
                              </a:cxn>
                              <a:cxn ang="T144">
                                <a:pos x="T72" y="T73"/>
                              </a:cxn>
                              <a:cxn ang="T145">
                                <a:pos x="T74" y="T75"/>
                              </a:cxn>
                              <a:cxn ang="T146">
                                <a:pos x="T76" y="T77"/>
                              </a:cxn>
                              <a:cxn ang="T147">
                                <a:pos x="T78" y="T79"/>
                              </a:cxn>
                              <a:cxn ang="T148">
                                <a:pos x="T80" y="T81"/>
                              </a:cxn>
                              <a:cxn ang="T149">
                                <a:pos x="T82" y="T83"/>
                              </a:cxn>
                              <a:cxn ang="T150">
                                <a:pos x="T84" y="T85"/>
                              </a:cxn>
                              <a:cxn ang="T151">
                                <a:pos x="T86" y="T87"/>
                              </a:cxn>
                              <a:cxn ang="T152">
                                <a:pos x="T88" y="T89"/>
                              </a:cxn>
                              <a:cxn ang="T153">
                                <a:pos x="T90" y="T91"/>
                              </a:cxn>
                              <a:cxn ang="T154">
                                <a:pos x="T92" y="T93"/>
                              </a:cxn>
                              <a:cxn ang="T155">
                                <a:pos x="T94" y="T95"/>
                              </a:cxn>
                              <a:cxn ang="T156">
                                <a:pos x="T96" y="T97"/>
                              </a:cxn>
                              <a:cxn ang="T157">
                                <a:pos x="T98" y="T99"/>
                              </a:cxn>
                              <a:cxn ang="T158">
                                <a:pos x="T100" y="T101"/>
                              </a:cxn>
                              <a:cxn ang="T159">
                                <a:pos x="T102" y="T103"/>
                              </a:cxn>
                              <a:cxn ang="T160">
                                <a:pos x="T104" y="T105"/>
                              </a:cxn>
                              <a:cxn ang="T161">
                                <a:pos x="T106" y="T107"/>
                              </a:cxn>
                            </a:cxnLst>
                            <a:rect l="0" t="0" r="r" b="b"/>
                            <a:pathLst>
                              <a:path w="16250" h="54">
                                <a:moveTo>
                                  <a:pt x="25" y="0"/>
                                </a:moveTo>
                                <a:lnTo>
                                  <a:pt x="175" y="0"/>
                                </a:lnTo>
                                <a:cubicBezTo>
                                  <a:pt x="189" y="1"/>
                                  <a:pt x="200" y="12"/>
                                  <a:pt x="200" y="26"/>
                                </a:cubicBezTo>
                                <a:cubicBezTo>
                                  <a:pt x="200" y="39"/>
                                  <a:pt x="189" y="51"/>
                                  <a:pt x="175" y="50"/>
                                </a:cubicBezTo>
                                <a:lnTo>
                                  <a:pt x="25" y="50"/>
                                </a:lnTo>
                                <a:cubicBezTo>
                                  <a:pt x="12" y="50"/>
                                  <a:pt x="0" y="39"/>
                                  <a:pt x="0" y="25"/>
                                </a:cubicBezTo>
                                <a:cubicBezTo>
                                  <a:pt x="0" y="12"/>
                                  <a:pt x="12" y="0"/>
                                  <a:pt x="25" y="0"/>
                                </a:cubicBezTo>
                                <a:close/>
                                <a:moveTo>
                                  <a:pt x="375" y="1"/>
                                </a:moveTo>
                                <a:lnTo>
                                  <a:pt x="525" y="1"/>
                                </a:lnTo>
                                <a:cubicBezTo>
                                  <a:pt x="539" y="1"/>
                                  <a:pt x="550" y="12"/>
                                  <a:pt x="550" y="26"/>
                                </a:cubicBezTo>
                                <a:cubicBezTo>
                                  <a:pt x="550" y="39"/>
                                  <a:pt x="539" y="51"/>
                                  <a:pt x="525" y="51"/>
                                </a:cubicBezTo>
                                <a:lnTo>
                                  <a:pt x="375" y="51"/>
                                </a:lnTo>
                                <a:cubicBezTo>
                                  <a:pt x="362" y="51"/>
                                  <a:pt x="350" y="39"/>
                                  <a:pt x="350" y="26"/>
                                </a:cubicBezTo>
                                <a:cubicBezTo>
                                  <a:pt x="350" y="12"/>
                                  <a:pt x="362" y="1"/>
                                  <a:pt x="375" y="1"/>
                                </a:cubicBezTo>
                                <a:close/>
                                <a:moveTo>
                                  <a:pt x="725" y="1"/>
                                </a:moveTo>
                                <a:lnTo>
                                  <a:pt x="875" y="1"/>
                                </a:lnTo>
                                <a:cubicBezTo>
                                  <a:pt x="889" y="1"/>
                                  <a:pt x="900" y="12"/>
                                  <a:pt x="900" y="26"/>
                                </a:cubicBezTo>
                                <a:cubicBezTo>
                                  <a:pt x="900" y="39"/>
                                  <a:pt x="889" y="51"/>
                                  <a:pt x="875" y="51"/>
                                </a:cubicBezTo>
                                <a:lnTo>
                                  <a:pt x="725" y="51"/>
                                </a:lnTo>
                                <a:cubicBezTo>
                                  <a:pt x="712" y="51"/>
                                  <a:pt x="700" y="39"/>
                                  <a:pt x="700" y="26"/>
                                </a:cubicBezTo>
                                <a:cubicBezTo>
                                  <a:pt x="700" y="12"/>
                                  <a:pt x="712" y="1"/>
                                  <a:pt x="725" y="1"/>
                                </a:cubicBezTo>
                                <a:close/>
                                <a:moveTo>
                                  <a:pt x="1075" y="1"/>
                                </a:moveTo>
                                <a:lnTo>
                                  <a:pt x="1225" y="1"/>
                                </a:lnTo>
                                <a:cubicBezTo>
                                  <a:pt x="1239" y="1"/>
                                  <a:pt x="1250" y="12"/>
                                  <a:pt x="1250" y="26"/>
                                </a:cubicBezTo>
                                <a:cubicBezTo>
                                  <a:pt x="1250" y="40"/>
                                  <a:pt x="1239" y="51"/>
                                  <a:pt x="1225" y="51"/>
                                </a:cubicBezTo>
                                <a:lnTo>
                                  <a:pt x="1075" y="51"/>
                                </a:lnTo>
                                <a:cubicBezTo>
                                  <a:pt x="1062" y="51"/>
                                  <a:pt x="1050" y="39"/>
                                  <a:pt x="1050" y="26"/>
                                </a:cubicBezTo>
                                <a:cubicBezTo>
                                  <a:pt x="1050" y="12"/>
                                  <a:pt x="1062" y="1"/>
                                  <a:pt x="1075" y="1"/>
                                </a:cubicBezTo>
                                <a:close/>
                                <a:moveTo>
                                  <a:pt x="1425" y="1"/>
                                </a:moveTo>
                                <a:lnTo>
                                  <a:pt x="1575" y="1"/>
                                </a:lnTo>
                                <a:cubicBezTo>
                                  <a:pt x="1589" y="1"/>
                                  <a:pt x="1600" y="12"/>
                                  <a:pt x="1600" y="26"/>
                                </a:cubicBezTo>
                                <a:cubicBezTo>
                                  <a:pt x="1600" y="40"/>
                                  <a:pt x="1589" y="51"/>
                                  <a:pt x="1575" y="51"/>
                                </a:cubicBezTo>
                                <a:lnTo>
                                  <a:pt x="1425" y="51"/>
                                </a:lnTo>
                                <a:cubicBezTo>
                                  <a:pt x="1412" y="51"/>
                                  <a:pt x="1400" y="40"/>
                                  <a:pt x="1400" y="26"/>
                                </a:cubicBezTo>
                                <a:cubicBezTo>
                                  <a:pt x="1400" y="12"/>
                                  <a:pt x="1412" y="1"/>
                                  <a:pt x="1425" y="1"/>
                                </a:cubicBezTo>
                                <a:close/>
                                <a:moveTo>
                                  <a:pt x="1775" y="1"/>
                                </a:moveTo>
                                <a:lnTo>
                                  <a:pt x="1925" y="1"/>
                                </a:lnTo>
                                <a:cubicBezTo>
                                  <a:pt x="1939" y="1"/>
                                  <a:pt x="1950" y="12"/>
                                  <a:pt x="1950" y="26"/>
                                </a:cubicBezTo>
                                <a:cubicBezTo>
                                  <a:pt x="1950" y="40"/>
                                  <a:pt x="1939" y="51"/>
                                  <a:pt x="1925" y="51"/>
                                </a:cubicBezTo>
                                <a:lnTo>
                                  <a:pt x="1775" y="51"/>
                                </a:lnTo>
                                <a:cubicBezTo>
                                  <a:pt x="1762" y="51"/>
                                  <a:pt x="1750" y="40"/>
                                  <a:pt x="1750" y="26"/>
                                </a:cubicBezTo>
                                <a:cubicBezTo>
                                  <a:pt x="1750" y="12"/>
                                  <a:pt x="1762" y="1"/>
                                  <a:pt x="1775" y="1"/>
                                </a:cubicBezTo>
                                <a:close/>
                                <a:moveTo>
                                  <a:pt x="2125" y="1"/>
                                </a:moveTo>
                                <a:lnTo>
                                  <a:pt x="2275" y="1"/>
                                </a:lnTo>
                                <a:cubicBezTo>
                                  <a:pt x="2289" y="1"/>
                                  <a:pt x="2300" y="12"/>
                                  <a:pt x="2300" y="26"/>
                                </a:cubicBezTo>
                                <a:cubicBezTo>
                                  <a:pt x="2300" y="40"/>
                                  <a:pt x="2289" y="51"/>
                                  <a:pt x="2275" y="51"/>
                                </a:cubicBezTo>
                                <a:lnTo>
                                  <a:pt x="2125" y="51"/>
                                </a:lnTo>
                                <a:cubicBezTo>
                                  <a:pt x="2112" y="51"/>
                                  <a:pt x="2100" y="40"/>
                                  <a:pt x="2100" y="26"/>
                                </a:cubicBezTo>
                                <a:cubicBezTo>
                                  <a:pt x="2100" y="12"/>
                                  <a:pt x="2112" y="1"/>
                                  <a:pt x="2125" y="1"/>
                                </a:cubicBezTo>
                                <a:close/>
                                <a:moveTo>
                                  <a:pt x="2475" y="1"/>
                                </a:moveTo>
                                <a:lnTo>
                                  <a:pt x="2625" y="1"/>
                                </a:lnTo>
                                <a:cubicBezTo>
                                  <a:pt x="2639" y="1"/>
                                  <a:pt x="2650" y="12"/>
                                  <a:pt x="2650" y="26"/>
                                </a:cubicBezTo>
                                <a:cubicBezTo>
                                  <a:pt x="2650" y="40"/>
                                  <a:pt x="2639" y="51"/>
                                  <a:pt x="2625" y="51"/>
                                </a:cubicBezTo>
                                <a:lnTo>
                                  <a:pt x="2475" y="51"/>
                                </a:lnTo>
                                <a:cubicBezTo>
                                  <a:pt x="2462" y="51"/>
                                  <a:pt x="2450" y="40"/>
                                  <a:pt x="2450" y="26"/>
                                </a:cubicBezTo>
                                <a:cubicBezTo>
                                  <a:pt x="2450" y="12"/>
                                  <a:pt x="2462" y="1"/>
                                  <a:pt x="2475" y="1"/>
                                </a:cubicBezTo>
                                <a:close/>
                                <a:moveTo>
                                  <a:pt x="2825" y="1"/>
                                </a:moveTo>
                                <a:lnTo>
                                  <a:pt x="2975" y="1"/>
                                </a:lnTo>
                                <a:cubicBezTo>
                                  <a:pt x="2989" y="1"/>
                                  <a:pt x="3000" y="12"/>
                                  <a:pt x="3000" y="26"/>
                                </a:cubicBezTo>
                                <a:cubicBezTo>
                                  <a:pt x="3000" y="40"/>
                                  <a:pt x="2989" y="51"/>
                                  <a:pt x="2975" y="51"/>
                                </a:cubicBezTo>
                                <a:lnTo>
                                  <a:pt x="2825" y="51"/>
                                </a:lnTo>
                                <a:cubicBezTo>
                                  <a:pt x="2812" y="51"/>
                                  <a:pt x="2800" y="40"/>
                                  <a:pt x="2800" y="26"/>
                                </a:cubicBezTo>
                                <a:cubicBezTo>
                                  <a:pt x="2800" y="12"/>
                                  <a:pt x="2812" y="1"/>
                                  <a:pt x="2825" y="1"/>
                                </a:cubicBezTo>
                                <a:close/>
                                <a:moveTo>
                                  <a:pt x="3175" y="1"/>
                                </a:moveTo>
                                <a:lnTo>
                                  <a:pt x="3325" y="1"/>
                                </a:lnTo>
                                <a:cubicBezTo>
                                  <a:pt x="3339" y="1"/>
                                  <a:pt x="3350" y="12"/>
                                  <a:pt x="3350" y="26"/>
                                </a:cubicBezTo>
                                <a:cubicBezTo>
                                  <a:pt x="3350" y="40"/>
                                  <a:pt x="3339" y="51"/>
                                  <a:pt x="3325" y="51"/>
                                </a:cubicBezTo>
                                <a:lnTo>
                                  <a:pt x="3175" y="51"/>
                                </a:lnTo>
                                <a:cubicBezTo>
                                  <a:pt x="3162" y="51"/>
                                  <a:pt x="3150" y="40"/>
                                  <a:pt x="3150" y="26"/>
                                </a:cubicBezTo>
                                <a:cubicBezTo>
                                  <a:pt x="3150" y="12"/>
                                  <a:pt x="3162" y="1"/>
                                  <a:pt x="3175" y="1"/>
                                </a:cubicBezTo>
                                <a:close/>
                                <a:moveTo>
                                  <a:pt x="3525" y="1"/>
                                </a:moveTo>
                                <a:lnTo>
                                  <a:pt x="3675" y="1"/>
                                </a:lnTo>
                                <a:cubicBezTo>
                                  <a:pt x="3689" y="1"/>
                                  <a:pt x="3700" y="12"/>
                                  <a:pt x="3700" y="26"/>
                                </a:cubicBezTo>
                                <a:cubicBezTo>
                                  <a:pt x="3700" y="40"/>
                                  <a:pt x="3689" y="51"/>
                                  <a:pt x="3675" y="51"/>
                                </a:cubicBezTo>
                                <a:lnTo>
                                  <a:pt x="3525" y="51"/>
                                </a:lnTo>
                                <a:cubicBezTo>
                                  <a:pt x="3512" y="51"/>
                                  <a:pt x="3500" y="40"/>
                                  <a:pt x="3500" y="26"/>
                                </a:cubicBezTo>
                                <a:cubicBezTo>
                                  <a:pt x="3500" y="12"/>
                                  <a:pt x="3512" y="1"/>
                                  <a:pt x="3525" y="1"/>
                                </a:cubicBezTo>
                                <a:close/>
                                <a:moveTo>
                                  <a:pt x="3875" y="1"/>
                                </a:moveTo>
                                <a:lnTo>
                                  <a:pt x="4025" y="1"/>
                                </a:lnTo>
                                <a:cubicBezTo>
                                  <a:pt x="4039" y="1"/>
                                  <a:pt x="4050" y="12"/>
                                  <a:pt x="4050" y="26"/>
                                </a:cubicBezTo>
                                <a:cubicBezTo>
                                  <a:pt x="4050" y="40"/>
                                  <a:pt x="4039" y="51"/>
                                  <a:pt x="4025" y="51"/>
                                </a:cubicBezTo>
                                <a:lnTo>
                                  <a:pt x="3875" y="51"/>
                                </a:lnTo>
                                <a:cubicBezTo>
                                  <a:pt x="3862" y="51"/>
                                  <a:pt x="3850" y="40"/>
                                  <a:pt x="3850" y="26"/>
                                </a:cubicBezTo>
                                <a:cubicBezTo>
                                  <a:pt x="3850" y="12"/>
                                  <a:pt x="3862" y="1"/>
                                  <a:pt x="3875" y="1"/>
                                </a:cubicBezTo>
                                <a:close/>
                                <a:moveTo>
                                  <a:pt x="4225" y="1"/>
                                </a:moveTo>
                                <a:lnTo>
                                  <a:pt x="4375" y="1"/>
                                </a:lnTo>
                                <a:cubicBezTo>
                                  <a:pt x="4389" y="1"/>
                                  <a:pt x="4400" y="13"/>
                                  <a:pt x="4400" y="26"/>
                                </a:cubicBezTo>
                                <a:cubicBezTo>
                                  <a:pt x="4400" y="40"/>
                                  <a:pt x="4389" y="51"/>
                                  <a:pt x="4375" y="51"/>
                                </a:cubicBezTo>
                                <a:lnTo>
                                  <a:pt x="4225" y="51"/>
                                </a:lnTo>
                                <a:cubicBezTo>
                                  <a:pt x="4212" y="51"/>
                                  <a:pt x="4200" y="40"/>
                                  <a:pt x="4200" y="26"/>
                                </a:cubicBezTo>
                                <a:cubicBezTo>
                                  <a:pt x="4200" y="13"/>
                                  <a:pt x="4212" y="1"/>
                                  <a:pt x="4225" y="1"/>
                                </a:cubicBezTo>
                                <a:close/>
                                <a:moveTo>
                                  <a:pt x="4575" y="1"/>
                                </a:moveTo>
                                <a:lnTo>
                                  <a:pt x="4725" y="1"/>
                                </a:lnTo>
                                <a:cubicBezTo>
                                  <a:pt x="4739" y="1"/>
                                  <a:pt x="4750" y="13"/>
                                  <a:pt x="4750" y="26"/>
                                </a:cubicBezTo>
                                <a:cubicBezTo>
                                  <a:pt x="4750" y="40"/>
                                  <a:pt x="4739" y="51"/>
                                  <a:pt x="4725" y="51"/>
                                </a:cubicBezTo>
                                <a:lnTo>
                                  <a:pt x="4575" y="51"/>
                                </a:lnTo>
                                <a:cubicBezTo>
                                  <a:pt x="4562" y="51"/>
                                  <a:pt x="4550" y="40"/>
                                  <a:pt x="4550" y="26"/>
                                </a:cubicBezTo>
                                <a:cubicBezTo>
                                  <a:pt x="4550" y="13"/>
                                  <a:pt x="4562" y="1"/>
                                  <a:pt x="4575" y="1"/>
                                </a:cubicBezTo>
                                <a:close/>
                                <a:moveTo>
                                  <a:pt x="4925" y="1"/>
                                </a:moveTo>
                                <a:lnTo>
                                  <a:pt x="5075" y="2"/>
                                </a:lnTo>
                                <a:cubicBezTo>
                                  <a:pt x="5089" y="2"/>
                                  <a:pt x="5100" y="13"/>
                                  <a:pt x="5100" y="27"/>
                                </a:cubicBezTo>
                                <a:cubicBezTo>
                                  <a:pt x="5100" y="40"/>
                                  <a:pt x="5089" y="52"/>
                                  <a:pt x="5075" y="52"/>
                                </a:cubicBezTo>
                                <a:lnTo>
                                  <a:pt x="4925" y="51"/>
                                </a:lnTo>
                                <a:cubicBezTo>
                                  <a:pt x="4912" y="51"/>
                                  <a:pt x="4900" y="40"/>
                                  <a:pt x="4900" y="26"/>
                                </a:cubicBezTo>
                                <a:cubicBezTo>
                                  <a:pt x="4900" y="13"/>
                                  <a:pt x="4912" y="1"/>
                                  <a:pt x="4925" y="1"/>
                                </a:cubicBezTo>
                                <a:close/>
                                <a:moveTo>
                                  <a:pt x="5275" y="2"/>
                                </a:moveTo>
                                <a:lnTo>
                                  <a:pt x="5425" y="2"/>
                                </a:lnTo>
                                <a:cubicBezTo>
                                  <a:pt x="5439" y="2"/>
                                  <a:pt x="5450" y="13"/>
                                  <a:pt x="5450" y="27"/>
                                </a:cubicBezTo>
                                <a:cubicBezTo>
                                  <a:pt x="5450" y="40"/>
                                  <a:pt x="5439" y="52"/>
                                  <a:pt x="5425" y="52"/>
                                </a:cubicBezTo>
                                <a:lnTo>
                                  <a:pt x="5275" y="52"/>
                                </a:lnTo>
                                <a:cubicBezTo>
                                  <a:pt x="5262" y="52"/>
                                  <a:pt x="5250" y="40"/>
                                  <a:pt x="5250" y="27"/>
                                </a:cubicBezTo>
                                <a:cubicBezTo>
                                  <a:pt x="5250" y="13"/>
                                  <a:pt x="5262" y="2"/>
                                  <a:pt x="5275" y="2"/>
                                </a:cubicBezTo>
                                <a:close/>
                                <a:moveTo>
                                  <a:pt x="5625" y="2"/>
                                </a:moveTo>
                                <a:lnTo>
                                  <a:pt x="5775" y="2"/>
                                </a:lnTo>
                                <a:cubicBezTo>
                                  <a:pt x="5789" y="2"/>
                                  <a:pt x="5800" y="13"/>
                                  <a:pt x="5800" y="27"/>
                                </a:cubicBezTo>
                                <a:cubicBezTo>
                                  <a:pt x="5800" y="40"/>
                                  <a:pt x="5789" y="52"/>
                                  <a:pt x="5775" y="52"/>
                                </a:cubicBezTo>
                                <a:lnTo>
                                  <a:pt x="5625" y="52"/>
                                </a:lnTo>
                                <a:cubicBezTo>
                                  <a:pt x="5612" y="52"/>
                                  <a:pt x="5600" y="40"/>
                                  <a:pt x="5600" y="27"/>
                                </a:cubicBezTo>
                                <a:cubicBezTo>
                                  <a:pt x="5600" y="13"/>
                                  <a:pt x="5612" y="2"/>
                                  <a:pt x="5625" y="2"/>
                                </a:cubicBezTo>
                                <a:close/>
                                <a:moveTo>
                                  <a:pt x="5975" y="2"/>
                                </a:moveTo>
                                <a:lnTo>
                                  <a:pt x="6125" y="2"/>
                                </a:lnTo>
                                <a:cubicBezTo>
                                  <a:pt x="6139" y="2"/>
                                  <a:pt x="6150" y="13"/>
                                  <a:pt x="6150" y="27"/>
                                </a:cubicBezTo>
                                <a:cubicBezTo>
                                  <a:pt x="6150" y="41"/>
                                  <a:pt x="6139" y="52"/>
                                  <a:pt x="6125" y="52"/>
                                </a:cubicBezTo>
                                <a:lnTo>
                                  <a:pt x="5975" y="52"/>
                                </a:lnTo>
                                <a:cubicBezTo>
                                  <a:pt x="5962" y="52"/>
                                  <a:pt x="5950" y="40"/>
                                  <a:pt x="5950" y="27"/>
                                </a:cubicBezTo>
                                <a:cubicBezTo>
                                  <a:pt x="5950" y="13"/>
                                  <a:pt x="5962" y="2"/>
                                  <a:pt x="5975" y="2"/>
                                </a:cubicBezTo>
                                <a:close/>
                                <a:moveTo>
                                  <a:pt x="6325" y="2"/>
                                </a:moveTo>
                                <a:lnTo>
                                  <a:pt x="6475" y="2"/>
                                </a:lnTo>
                                <a:cubicBezTo>
                                  <a:pt x="6489" y="2"/>
                                  <a:pt x="6500" y="13"/>
                                  <a:pt x="6500" y="27"/>
                                </a:cubicBezTo>
                                <a:cubicBezTo>
                                  <a:pt x="6500" y="41"/>
                                  <a:pt x="6489" y="52"/>
                                  <a:pt x="6475" y="52"/>
                                </a:cubicBezTo>
                                <a:lnTo>
                                  <a:pt x="6325" y="52"/>
                                </a:lnTo>
                                <a:cubicBezTo>
                                  <a:pt x="6312" y="52"/>
                                  <a:pt x="6300" y="41"/>
                                  <a:pt x="6300" y="27"/>
                                </a:cubicBezTo>
                                <a:cubicBezTo>
                                  <a:pt x="6300" y="13"/>
                                  <a:pt x="6312" y="2"/>
                                  <a:pt x="6325" y="2"/>
                                </a:cubicBezTo>
                                <a:close/>
                                <a:moveTo>
                                  <a:pt x="6675" y="2"/>
                                </a:moveTo>
                                <a:lnTo>
                                  <a:pt x="6825" y="2"/>
                                </a:lnTo>
                                <a:cubicBezTo>
                                  <a:pt x="6839" y="2"/>
                                  <a:pt x="6850" y="13"/>
                                  <a:pt x="6850" y="27"/>
                                </a:cubicBezTo>
                                <a:cubicBezTo>
                                  <a:pt x="6850" y="41"/>
                                  <a:pt x="6839" y="52"/>
                                  <a:pt x="6825" y="52"/>
                                </a:cubicBezTo>
                                <a:lnTo>
                                  <a:pt x="6675" y="52"/>
                                </a:lnTo>
                                <a:cubicBezTo>
                                  <a:pt x="6662" y="52"/>
                                  <a:pt x="6650" y="41"/>
                                  <a:pt x="6650" y="27"/>
                                </a:cubicBezTo>
                                <a:cubicBezTo>
                                  <a:pt x="6650" y="13"/>
                                  <a:pt x="6662" y="2"/>
                                  <a:pt x="6675" y="2"/>
                                </a:cubicBezTo>
                                <a:close/>
                                <a:moveTo>
                                  <a:pt x="7025" y="2"/>
                                </a:moveTo>
                                <a:lnTo>
                                  <a:pt x="7175" y="2"/>
                                </a:lnTo>
                                <a:cubicBezTo>
                                  <a:pt x="7189" y="2"/>
                                  <a:pt x="7200" y="13"/>
                                  <a:pt x="7200" y="27"/>
                                </a:cubicBezTo>
                                <a:cubicBezTo>
                                  <a:pt x="7200" y="41"/>
                                  <a:pt x="7189" y="52"/>
                                  <a:pt x="7175" y="52"/>
                                </a:cubicBezTo>
                                <a:lnTo>
                                  <a:pt x="7025" y="52"/>
                                </a:lnTo>
                                <a:cubicBezTo>
                                  <a:pt x="7012" y="52"/>
                                  <a:pt x="7000" y="41"/>
                                  <a:pt x="7000" y="27"/>
                                </a:cubicBezTo>
                                <a:cubicBezTo>
                                  <a:pt x="7000" y="13"/>
                                  <a:pt x="7012" y="2"/>
                                  <a:pt x="7025" y="2"/>
                                </a:cubicBezTo>
                                <a:close/>
                                <a:moveTo>
                                  <a:pt x="7375" y="2"/>
                                </a:moveTo>
                                <a:lnTo>
                                  <a:pt x="7525" y="2"/>
                                </a:lnTo>
                                <a:cubicBezTo>
                                  <a:pt x="7539" y="2"/>
                                  <a:pt x="7550" y="13"/>
                                  <a:pt x="7550" y="27"/>
                                </a:cubicBezTo>
                                <a:cubicBezTo>
                                  <a:pt x="7550" y="41"/>
                                  <a:pt x="7539" y="52"/>
                                  <a:pt x="7525" y="52"/>
                                </a:cubicBezTo>
                                <a:lnTo>
                                  <a:pt x="7375" y="52"/>
                                </a:lnTo>
                                <a:cubicBezTo>
                                  <a:pt x="7362" y="52"/>
                                  <a:pt x="7350" y="41"/>
                                  <a:pt x="7350" y="27"/>
                                </a:cubicBezTo>
                                <a:cubicBezTo>
                                  <a:pt x="7350" y="13"/>
                                  <a:pt x="7362" y="2"/>
                                  <a:pt x="7375" y="2"/>
                                </a:cubicBezTo>
                                <a:close/>
                                <a:moveTo>
                                  <a:pt x="7725" y="2"/>
                                </a:moveTo>
                                <a:lnTo>
                                  <a:pt x="7875" y="2"/>
                                </a:lnTo>
                                <a:cubicBezTo>
                                  <a:pt x="7889" y="2"/>
                                  <a:pt x="7900" y="13"/>
                                  <a:pt x="7900" y="27"/>
                                </a:cubicBezTo>
                                <a:cubicBezTo>
                                  <a:pt x="7900" y="41"/>
                                  <a:pt x="7889" y="52"/>
                                  <a:pt x="7875" y="52"/>
                                </a:cubicBezTo>
                                <a:lnTo>
                                  <a:pt x="7725" y="52"/>
                                </a:lnTo>
                                <a:cubicBezTo>
                                  <a:pt x="7712" y="52"/>
                                  <a:pt x="7700" y="41"/>
                                  <a:pt x="7700" y="27"/>
                                </a:cubicBezTo>
                                <a:cubicBezTo>
                                  <a:pt x="7700" y="13"/>
                                  <a:pt x="7712" y="2"/>
                                  <a:pt x="7725" y="2"/>
                                </a:cubicBezTo>
                                <a:close/>
                                <a:moveTo>
                                  <a:pt x="8075" y="2"/>
                                </a:moveTo>
                                <a:lnTo>
                                  <a:pt x="8225" y="2"/>
                                </a:lnTo>
                                <a:cubicBezTo>
                                  <a:pt x="8239" y="2"/>
                                  <a:pt x="8250" y="13"/>
                                  <a:pt x="8250" y="27"/>
                                </a:cubicBezTo>
                                <a:cubicBezTo>
                                  <a:pt x="8250" y="41"/>
                                  <a:pt x="8239" y="52"/>
                                  <a:pt x="8225" y="52"/>
                                </a:cubicBezTo>
                                <a:lnTo>
                                  <a:pt x="8075" y="52"/>
                                </a:lnTo>
                                <a:cubicBezTo>
                                  <a:pt x="8062" y="52"/>
                                  <a:pt x="8050" y="41"/>
                                  <a:pt x="8050" y="27"/>
                                </a:cubicBezTo>
                                <a:cubicBezTo>
                                  <a:pt x="8050" y="13"/>
                                  <a:pt x="8062" y="2"/>
                                  <a:pt x="8075" y="2"/>
                                </a:cubicBezTo>
                                <a:close/>
                                <a:moveTo>
                                  <a:pt x="8425" y="2"/>
                                </a:moveTo>
                                <a:lnTo>
                                  <a:pt x="8575" y="2"/>
                                </a:lnTo>
                                <a:cubicBezTo>
                                  <a:pt x="8589" y="2"/>
                                  <a:pt x="8600" y="13"/>
                                  <a:pt x="8600" y="27"/>
                                </a:cubicBezTo>
                                <a:cubicBezTo>
                                  <a:pt x="8600" y="41"/>
                                  <a:pt x="8589" y="52"/>
                                  <a:pt x="8575" y="52"/>
                                </a:cubicBezTo>
                                <a:lnTo>
                                  <a:pt x="8425" y="52"/>
                                </a:lnTo>
                                <a:cubicBezTo>
                                  <a:pt x="8412" y="52"/>
                                  <a:pt x="8400" y="41"/>
                                  <a:pt x="8400" y="27"/>
                                </a:cubicBezTo>
                                <a:cubicBezTo>
                                  <a:pt x="8400" y="13"/>
                                  <a:pt x="8412" y="2"/>
                                  <a:pt x="8425" y="2"/>
                                </a:cubicBezTo>
                                <a:close/>
                                <a:moveTo>
                                  <a:pt x="8775" y="2"/>
                                </a:moveTo>
                                <a:lnTo>
                                  <a:pt x="8925" y="2"/>
                                </a:lnTo>
                                <a:cubicBezTo>
                                  <a:pt x="8939" y="2"/>
                                  <a:pt x="8950" y="13"/>
                                  <a:pt x="8950" y="27"/>
                                </a:cubicBezTo>
                                <a:cubicBezTo>
                                  <a:pt x="8950" y="41"/>
                                  <a:pt x="8939" y="52"/>
                                  <a:pt x="8925" y="52"/>
                                </a:cubicBezTo>
                                <a:lnTo>
                                  <a:pt x="8775" y="52"/>
                                </a:lnTo>
                                <a:cubicBezTo>
                                  <a:pt x="8762" y="52"/>
                                  <a:pt x="8750" y="41"/>
                                  <a:pt x="8750" y="27"/>
                                </a:cubicBezTo>
                                <a:cubicBezTo>
                                  <a:pt x="8750" y="13"/>
                                  <a:pt x="8762" y="2"/>
                                  <a:pt x="8775" y="2"/>
                                </a:cubicBezTo>
                                <a:close/>
                                <a:moveTo>
                                  <a:pt x="9125" y="2"/>
                                </a:moveTo>
                                <a:lnTo>
                                  <a:pt x="9275" y="2"/>
                                </a:lnTo>
                                <a:cubicBezTo>
                                  <a:pt x="9289" y="2"/>
                                  <a:pt x="9300" y="14"/>
                                  <a:pt x="9300" y="27"/>
                                </a:cubicBezTo>
                                <a:cubicBezTo>
                                  <a:pt x="9300" y="41"/>
                                  <a:pt x="9289" y="52"/>
                                  <a:pt x="9275" y="52"/>
                                </a:cubicBezTo>
                                <a:lnTo>
                                  <a:pt x="9125" y="52"/>
                                </a:lnTo>
                                <a:cubicBezTo>
                                  <a:pt x="9112" y="52"/>
                                  <a:pt x="9100" y="41"/>
                                  <a:pt x="9100" y="27"/>
                                </a:cubicBezTo>
                                <a:cubicBezTo>
                                  <a:pt x="9100" y="14"/>
                                  <a:pt x="9112" y="2"/>
                                  <a:pt x="9125" y="2"/>
                                </a:cubicBezTo>
                                <a:close/>
                                <a:moveTo>
                                  <a:pt x="9475" y="2"/>
                                </a:moveTo>
                                <a:lnTo>
                                  <a:pt x="9625" y="2"/>
                                </a:lnTo>
                                <a:cubicBezTo>
                                  <a:pt x="9639" y="2"/>
                                  <a:pt x="9650" y="14"/>
                                  <a:pt x="9650" y="27"/>
                                </a:cubicBezTo>
                                <a:cubicBezTo>
                                  <a:pt x="9650" y="41"/>
                                  <a:pt x="9639" y="52"/>
                                  <a:pt x="9625" y="52"/>
                                </a:cubicBezTo>
                                <a:lnTo>
                                  <a:pt x="9475" y="52"/>
                                </a:lnTo>
                                <a:cubicBezTo>
                                  <a:pt x="9462" y="52"/>
                                  <a:pt x="9450" y="41"/>
                                  <a:pt x="9450" y="27"/>
                                </a:cubicBezTo>
                                <a:cubicBezTo>
                                  <a:pt x="9450" y="14"/>
                                  <a:pt x="9462" y="2"/>
                                  <a:pt x="9475" y="2"/>
                                </a:cubicBezTo>
                                <a:close/>
                                <a:moveTo>
                                  <a:pt x="9825" y="2"/>
                                </a:moveTo>
                                <a:lnTo>
                                  <a:pt x="9975" y="3"/>
                                </a:lnTo>
                                <a:cubicBezTo>
                                  <a:pt x="9989" y="3"/>
                                  <a:pt x="10000" y="14"/>
                                  <a:pt x="10000" y="28"/>
                                </a:cubicBezTo>
                                <a:cubicBezTo>
                                  <a:pt x="10000" y="41"/>
                                  <a:pt x="9989" y="53"/>
                                  <a:pt x="9975" y="53"/>
                                </a:cubicBezTo>
                                <a:lnTo>
                                  <a:pt x="9825" y="52"/>
                                </a:lnTo>
                                <a:cubicBezTo>
                                  <a:pt x="9812" y="52"/>
                                  <a:pt x="9800" y="41"/>
                                  <a:pt x="9800" y="27"/>
                                </a:cubicBezTo>
                                <a:cubicBezTo>
                                  <a:pt x="9800" y="14"/>
                                  <a:pt x="9812" y="2"/>
                                  <a:pt x="9825" y="2"/>
                                </a:cubicBezTo>
                                <a:close/>
                                <a:moveTo>
                                  <a:pt x="10175" y="3"/>
                                </a:moveTo>
                                <a:lnTo>
                                  <a:pt x="10325" y="3"/>
                                </a:lnTo>
                                <a:cubicBezTo>
                                  <a:pt x="10339" y="3"/>
                                  <a:pt x="10350" y="14"/>
                                  <a:pt x="10350" y="28"/>
                                </a:cubicBezTo>
                                <a:cubicBezTo>
                                  <a:pt x="10350" y="41"/>
                                  <a:pt x="10339" y="53"/>
                                  <a:pt x="10325" y="53"/>
                                </a:cubicBezTo>
                                <a:lnTo>
                                  <a:pt x="10175" y="53"/>
                                </a:lnTo>
                                <a:cubicBezTo>
                                  <a:pt x="10162" y="53"/>
                                  <a:pt x="10150" y="41"/>
                                  <a:pt x="10150" y="28"/>
                                </a:cubicBezTo>
                                <a:cubicBezTo>
                                  <a:pt x="10150" y="14"/>
                                  <a:pt x="10162" y="3"/>
                                  <a:pt x="10175" y="3"/>
                                </a:cubicBezTo>
                                <a:close/>
                                <a:moveTo>
                                  <a:pt x="10525" y="3"/>
                                </a:moveTo>
                                <a:lnTo>
                                  <a:pt x="10675" y="3"/>
                                </a:lnTo>
                                <a:cubicBezTo>
                                  <a:pt x="10689" y="3"/>
                                  <a:pt x="10700" y="14"/>
                                  <a:pt x="10700" y="28"/>
                                </a:cubicBezTo>
                                <a:cubicBezTo>
                                  <a:pt x="10700" y="41"/>
                                  <a:pt x="10689" y="53"/>
                                  <a:pt x="10675" y="53"/>
                                </a:cubicBezTo>
                                <a:lnTo>
                                  <a:pt x="10525" y="53"/>
                                </a:lnTo>
                                <a:cubicBezTo>
                                  <a:pt x="10512" y="53"/>
                                  <a:pt x="10500" y="41"/>
                                  <a:pt x="10500" y="28"/>
                                </a:cubicBezTo>
                                <a:cubicBezTo>
                                  <a:pt x="10500" y="14"/>
                                  <a:pt x="10512" y="3"/>
                                  <a:pt x="10525" y="3"/>
                                </a:cubicBezTo>
                                <a:close/>
                                <a:moveTo>
                                  <a:pt x="10875" y="3"/>
                                </a:moveTo>
                                <a:lnTo>
                                  <a:pt x="11025" y="3"/>
                                </a:lnTo>
                                <a:cubicBezTo>
                                  <a:pt x="11039" y="3"/>
                                  <a:pt x="11050" y="14"/>
                                  <a:pt x="11050" y="28"/>
                                </a:cubicBezTo>
                                <a:cubicBezTo>
                                  <a:pt x="11050" y="42"/>
                                  <a:pt x="11039" y="53"/>
                                  <a:pt x="11025" y="53"/>
                                </a:cubicBezTo>
                                <a:lnTo>
                                  <a:pt x="10875" y="53"/>
                                </a:lnTo>
                                <a:cubicBezTo>
                                  <a:pt x="10862" y="53"/>
                                  <a:pt x="10850" y="41"/>
                                  <a:pt x="10850" y="28"/>
                                </a:cubicBezTo>
                                <a:cubicBezTo>
                                  <a:pt x="10850" y="14"/>
                                  <a:pt x="10862" y="3"/>
                                  <a:pt x="10875" y="3"/>
                                </a:cubicBezTo>
                                <a:close/>
                                <a:moveTo>
                                  <a:pt x="11225" y="3"/>
                                </a:moveTo>
                                <a:lnTo>
                                  <a:pt x="11375" y="3"/>
                                </a:lnTo>
                                <a:cubicBezTo>
                                  <a:pt x="11389" y="3"/>
                                  <a:pt x="11400" y="14"/>
                                  <a:pt x="11400" y="28"/>
                                </a:cubicBezTo>
                                <a:cubicBezTo>
                                  <a:pt x="11400" y="42"/>
                                  <a:pt x="11389" y="53"/>
                                  <a:pt x="11375" y="53"/>
                                </a:cubicBezTo>
                                <a:lnTo>
                                  <a:pt x="11225" y="53"/>
                                </a:lnTo>
                                <a:cubicBezTo>
                                  <a:pt x="11212" y="53"/>
                                  <a:pt x="11200" y="42"/>
                                  <a:pt x="11200" y="28"/>
                                </a:cubicBezTo>
                                <a:cubicBezTo>
                                  <a:pt x="11200" y="14"/>
                                  <a:pt x="11212" y="3"/>
                                  <a:pt x="11225" y="3"/>
                                </a:cubicBezTo>
                                <a:close/>
                                <a:moveTo>
                                  <a:pt x="11575" y="3"/>
                                </a:moveTo>
                                <a:lnTo>
                                  <a:pt x="11725" y="3"/>
                                </a:lnTo>
                                <a:cubicBezTo>
                                  <a:pt x="11739" y="3"/>
                                  <a:pt x="11750" y="14"/>
                                  <a:pt x="11750" y="28"/>
                                </a:cubicBezTo>
                                <a:cubicBezTo>
                                  <a:pt x="11750" y="42"/>
                                  <a:pt x="11739" y="53"/>
                                  <a:pt x="11725" y="53"/>
                                </a:cubicBezTo>
                                <a:lnTo>
                                  <a:pt x="11575" y="53"/>
                                </a:lnTo>
                                <a:cubicBezTo>
                                  <a:pt x="11562" y="53"/>
                                  <a:pt x="11550" y="42"/>
                                  <a:pt x="11550" y="28"/>
                                </a:cubicBezTo>
                                <a:cubicBezTo>
                                  <a:pt x="11550" y="14"/>
                                  <a:pt x="11562" y="3"/>
                                  <a:pt x="11575" y="3"/>
                                </a:cubicBezTo>
                                <a:close/>
                                <a:moveTo>
                                  <a:pt x="11925" y="3"/>
                                </a:moveTo>
                                <a:lnTo>
                                  <a:pt x="12075" y="3"/>
                                </a:lnTo>
                                <a:cubicBezTo>
                                  <a:pt x="12089" y="3"/>
                                  <a:pt x="12100" y="14"/>
                                  <a:pt x="12100" y="28"/>
                                </a:cubicBezTo>
                                <a:cubicBezTo>
                                  <a:pt x="12100" y="42"/>
                                  <a:pt x="12089" y="53"/>
                                  <a:pt x="12075" y="53"/>
                                </a:cubicBezTo>
                                <a:lnTo>
                                  <a:pt x="11925" y="53"/>
                                </a:lnTo>
                                <a:cubicBezTo>
                                  <a:pt x="11912" y="53"/>
                                  <a:pt x="11900" y="42"/>
                                  <a:pt x="11900" y="28"/>
                                </a:cubicBezTo>
                                <a:cubicBezTo>
                                  <a:pt x="11900" y="14"/>
                                  <a:pt x="11912" y="3"/>
                                  <a:pt x="11925" y="3"/>
                                </a:cubicBezTo>
                                <a:close/>
                                <a:moveTo>
                                  <a:pt x="12275" y="3"/>
                                </a:moveTo>
                                <a:lnTo>
                                  <a:pt x="12425" y="3"/>
                                </a:lnTo>
                                <a:cubicBezTo>
                                  <a:pt x="12439" y="3"/>
                                  <a:pt x="12450" y="14"/>
                                  <a:pt x="12450" y="28"/>
                                </a:cubicBezTo>
                                <a:cubicBezTo>
                                  <a:pt x="12450" y="42"/>
                                  <a:pt x="12439" y="53"/>
                                  <a:pt x="12425" y="53"/>
                                </a:cubicBezTo>
                                <a:lnTo>
                                  <a:pt x="12275" y="53"/>
                                </a:lnTo>
                                <a:cubicBezTo>
                                  <a:pt x="12262" y="53"/>
                                  <a:pt x="12250" y="42"/>
                                  <a:pt x="12250" y="28"/>
                                </a:cubicBezTo>
                                <a:cubicBezTo>
                                  <a:pt x="12250" y="14"/>
                                  <a:pt x="12262" y="3"/>
                                  <a:pt x="12275" y="3"/>
                                </a:cubicBezTo>
                                <a:close/>
                                <a:moveTo>
                                  <a:pt x="12625" y="3"/>
                                </a:moveTo>
                                <a:lnTo>
                                  <a:pt x="12775" y="3"/>
                                </a:lnTo>
                                <a:cubicBezTo>
                                  <a:pt x="12789" y="3"/>
                                  <a:pt x="12800" y="14"/>
                                  <a:pt x="12800" y="28"/>
                                </a:cubicBezTo>
                                <a:cubicBezTo>
                                  <a:pt x="12800" y="42"/>
                                  <a:pt x="12789" y="53"/>
                                  <a:pt x="12775" y="53"/>
                                </a:cubicBezTo>
                                <a:lnTo>
                                  <a:pt x="12625" y="53"/>
                                </a:lnTo>
                                <a:cubicBezTo>
                                  <a:pt x="12612" y="53"/>
                                  <a:pt x="12600" y="42"/>
                                  <a:pt x="12600" y="28"/>
                                </a:cubicBezTo>
                                <a:cubicBezTo>
                                  <a:pt x="12600" y="14"/>
                                  <a:pt x="12612" y="3"/>
                                  <a:pt x="12625" y="3"/>
                                </a:cubicBezTo>
                                <a:close/>
                                <a:moveTo>
                                  <a:pt x="12975" y="3"/>
                                </a:moveTo>
                                <a:lnTo>
                                  <a:pt x="13125" y="3"/>
                                </a:lnTo>
                                <a:cubicBezTo>
                                  <a:pt x="13139" y="3"/>
                                  <a:pt x="13150" y="14"/>
                                  <a:pt x="13150" y="28"/>
                                </a:cubicBezTo>
                                <a:cubicBezTo>
                                  <a:pt x="13150" y="42"/>
                                  <a:pt x="13139" y="53"/>
                                  <a:pt x="13125" y="53"/>
                                </a:cubicBezTo>
                                <a:lnTo>
                                  <a:pt x="12975" y="53"/>
                                </a:lnTo>
                                <a:cubicBezTo>
                                  <a:pt x="12962" y="53"/>
                                  <a:pt x="12950" y="42"/>
                                  <a:pt x="12950" y="28"/>
                                </a:cubicBezTo>
                                <a:cubicBezTo>
                                  <a:pt x="12950" y="14"/>
                                  <a:pt x="12962" y="3"/>
                                  <a:pt x="12975" y="3"/>
                                </a:cubicBezTo>
                                <a:close/>
                                <a:moveTo>
                                  <a:pt x="13325" y="3"/>
                                </a:moveTo>
                                <a:lnTo>
                                  <a:pt x="13475" y="3"/>
                                </a:lnTo>
                                <a:cubicBezTo>
                                  <a:pt x="13489" y="3"/>
                                  <a:pt x="13500" y="14"/>
                                  <a:pt x="13500" y="28"/>
                                </a:cubicBezTo>
                                <a:cubicBezTo>
                                  <a:pt x="13500" y="42"/>
                                  <a:pt x="13489" y="53"/>
                                  <a:pt x="13475" y="53"/>
                                </a:cubicBezTo>
                                <a:lnTo>
                                  <a:pt x="13325" y="53"/>
                                </a:lnTo>
                                <a:cubicBezTo>
                                  <a:pt x="13312" y="53"/>
                                  <a:pt x="13300" y="42"/>
                                  <a:pt x="13300" y="28"/>
                                </a:cubicBezTo>
                                <a:cubicBezTo>
                                  <a:pt x="13300" y="14"/>
                                  <a:pt x="13312" y="3"/>
                                  <a:pt x="13325" y="3"/>
                                </a:cubicBezTo>
                                <a:close/>
                                <a:moveTo>
                                  <a:pt x="13675" y="3"/>
                                </a:moveTo>
                                <a:lnTo>
                                  <a:pt x="13825" y="3"/>
                                </a:lnTo>
                                <a:cubicBezTo>
                                  <a:pt x="13839" y="3"/>
                                  <a:pt x="13850" y="14"/>
                                  <a:pt x="13850" y="28"/>
                                </a:cubicBezTo>
                                <a:cubicBezTo>
                                  <a:pt x="13850" y="42"/>
                                  <a:pt x="13839" y="53"/>
                                  <a:pt x="13825" y="53"/>
                                </a:cubicBezTo>
                                <a:lnTo>
                                  <a:pt x="13675" y="53"/>
                                </a:lnTo>
                                <a:cubicBezTo>
                                  <a:pt x="13662" y="53"/>
                                  <a:pt x="13650" y="42"/>
                                  <a:pt x="13650" y="28"/>
                                </a:cubicBezTo>
                                <a:cubicBezTo>
                                  <a:pt x="13650" y="14"/>
                                  <a:pt x="13662" y="3"/>
                                  <a:pt x="13675" y="3"/>
                                </a:cubicBezTo>
                                <a:close/>
                                <a:moveTo>
                                  <a:pt x="14025" y="3"/>
                                </a:moveTo>
                                <a:lnTo>
                                  <a:pt x="14175" y="3"/>
                                </a:lnTo>
                                <a:cubicBezTo>
                                  <a:pt x="14189" y="3"/>
                                  <a:pt x="14200" y="15"/>
                                  <a:pt x="14200" y="28"/>
                                </a:cubicBezTo>
                                <a:cubicBezTo>
                                  <a:pt x="14200" y="42"/>
                                  <a:pt x="14189" y="53"/>
                                  <a:pt x="14175" y="53"/>
                                </a:cubicBezTo>
                                <a:lnTo>
                                  <a:pt x="14025" y="53"/>
                                </a:lnTo>
                                <a:cubicBezTo>
                                  <a:pt x="14012" y="53"/>
                                  <a:pt x="14000" y="42"/>
                                  <a:pt x="14000" y="28"/>
                                </a:cubicBezTo>
                                <a:cubicBezTo>
                                  <a:pt x="14000" y="15"/>
                                  <a:pt x="14012" y="3"/>
                                  <a:pt x="14025" y="3"/>
                                </a:cubicBezTo>
                                <a:close/>
                                <a:moveTo>
                                  <a:pt x="14375" y="3"/>
                                </a:moveTo>
                                <a:lnTo>
                                  <a:pt x="14525" y="3"/>
                                </a:lnTo>
                                <a:cubicBezTo>
                                  <a:pt x="14539" y="3"/>
                                  <a:pt x="14550" y="15"/>
                                  <a:pt x="14550" y="28"/>
                                </a:cubicBezTo>
                                <a:cubicBezTo>
                                  <a:pt x="14550" y="42"/>
                                  <a:pt x="14539" y="53"/>
                                  <a:pt x="14525" y="53"/>
                                </a:cubicBezTo>
                                <a:lnTo>
                                  <a:pt x="14375" y="53"/>
                                </a:lnTo>
                                <a:cubicBezTo>
                                  <a:pt x="14362" y="53"/>
                                  <a:pt x="14350" y="42"/>
                                  <a:pt x="14350" y="28"/>
                                </a:cubicBezTo>
                                <a:cubicBezTo>
                                  <a:pt x="14350" y="15"/>
                                  <a:pt x="14362" y="3"/>
                                  <a:pt x="14375" y="3"/>
                                </a:cubicBezTo>
                                <a:close/>
                                <a:moveTo>
                                  <a:pt x="14725" y="3"/>
                                </a:moveTo>
                                <a:lnTo>
                                  <a:pt x="14875" y="4"/>
                                </a:lnTo>
                                <a:cubicBezTo>
                                  <a:pt x="14889" y="4"/>
                                  <a:pt x="14900" y="15"/>
                                  <a:pt x="14900" y="29"/>
                                </a:cubicBezTo>
                                <a:cubicBezTo>
                                  <a:pt x="14900" y="42"/>
                                  <a:pt x="14889" y="54"/>
                                  <a:pt x="14875" y="54"/>
                                </a:cubicBezTo>
                                <a:lnTo>
                                  <a:pt x="14725" y="53"/>
                                </a:lnTo>
                                <a:cubicBezTo>
                                  <a:pt x="14712" y="53"/>
                                  <a:pt x="14700" y="42"/>
                                  <a:pt x="14700" y="28"/>
                                </a:cubicBezTo>
                                <a:cubicBezTo>
                                  <a:pt x="14700" y="15"/>
                                  <a:pt x="14712" y="3"/>
                                  <a:pt x="14725" y="3"/>
                                </a:cubicBezTo>
                                <a:close/>
                                <a:moveTo>
                                  <a:pt x="15075" y="4"/>
                                </a:moveTo>
                                <a:lnTo>
                                  <a:pt x="15225" y="4"/>
                                </a:lnTo>
                                <a:cubicBezTo>
                                  <a:pt x="15239" y="4"/>
                                  <a:pt x="15250" y="15"/>
                                  <a:pt x="15250" y="29"/>
                                </a:cubicBezTo>
                                <a:cubicBezTo>
                                  <a:pt x="15250" y="42"/>
                                  <a:pt x="15239" y="54"/>
                                  <a:pt x="15225" y="54"/>
                                </a:cubicBezTo>
                                <a:lnTo>
                                  <a:pt x="15075" y="54"/>
                                </a:lnTo>
                                <a:cubicBezTo>
                                  <a:pt x="15062" y="54"/>
                                  <a:pt x="15050" y="42"/>
                                  <a:pt x="15050" y="29"/>
                                </a:cubicBezTo>
                                <a:cubicBezTo>
                                  <a:pt x="15050" y="15"/>
                                  <a:pt x="15062" y="4"/>
                                  <a:pt x="15075" y="4"/>
                                </a:cubicBezTo>
                                <a:close/>
                                <a:moveTo>
                                  <a:pt x="15425" y="4"/>
                                </a:moveTo>
                                <a:lnTo>
                                  <a:pt x="15575" y="4"/>
                                </a:lnTo>
                                <a:cubicBezTo>
                                  <a:pt x="15589" y="4"/>
                                  <a:pt x="15600" y="15"/>
                                  <a:pt x="15600" y="29"/>
                                </a:cubicBezTo>
                                <a:cubicBezTo>
                                  <a:pt x="15600" y="42"/>
                                  <a:pt x="15589" y="54"/>
                                  <a:pt x="15575" y="54"/>
                                </a:cubicBezTo>
                                <a:lnTo>
                                  <a:pt x="15425" y="54"/>
                                </a:lnTo>
                                <a:cubicBezTo>
                                  <a:pt x="15412" y="54"/>
                                  <a:pt x="15400" y="42"/>
                                  <a:pt x="15400" y="29"/>
                                </a:cubicBezTo>
                                <a:cubicBezTo>
                                  <a:pt x="15400" y="15"/>
                                  <a:pt x="15412" y="4"/>
                                  <a:pt x="15425" y="4"/>
                                </a:cubicBezTo>
                                <a:close/>
                                <a:moveTo>
                                  <a:pt x="15775" y="4"/>
                                </a:moveTo>
                                <a:lnTo>
                                  <a:pt x="15925" y="4"/>
                                </a:lnTo>
                                <a:cubicBezTo>
                                  <a:pt x="15939" y="4"/>
                                  <a:pt x="15950" y="15"/>
                                  <a:pt x="15950" y="29"/>
                                </a:cubicBezTo>
                                <a:cubicBezTo>
                                  <a:pt x="15950" y="43"/>
                                  <a:pt x="15939" y="54"/>
                                  <a:pt x="15925" y="54"/>
                                </a:cubicBezTo>
                                <a:lnTo>
                                  <a:pt x="15775" y="54"/>
                                </a:lnTo>
                                <a:cubicBezTo>
                                  <a:pt x="15762" y="54"/>
                                  <a:pt x="15750" y="43"/>
                                  <a:pt x="15750" y="29"/>
                                </a:cubicBezTo>
                                <a:cubicBezTo>
                                  <a:pt x="15750" y="15"/>
                                  <a:pt x="15762" y="4"/>
                                  <a:pt x="15775" y="4"/>
                                </a:cubicBezTo>
                                <a:close/>
                                <a:moveTo>
                                  <a:pt x="16125" y="4"/>
                                </a:moveTo>
                                <a:lnTo>
                                  <a:pt x="16225" y="4"/>
                                </a:lnTo>
                                <a:cubicBezTo>
                                  <a:pt x="16239" y="4"/>
                                  <a:pt x="16250" y="15"/>
                                  <a:pt x="16250" y="29"/>
                                </a:cubicBezTo>
                                <a:cubicBezTo>
                                  <a:pt x="16250" y="43"/>
                                  <a:pt x="16239" y="54"/>
                                  <a:pt x="16225" y="54"/>
                                </a:cubicBezTo>
                                <a:lnTo>
                                  <a:pt x="16125" y="54"/>
                                </a:lnTo>
                                <a:cubicBezTo>
                                  <a:pt x="16112" y="54"/>
                                  <a:pt x="16100" y="43"/>
                                  <a:pt x="16100" y="29"/>
                                </a:cubicBezTo>
                                <a:cubicBezTo>
                                  <a:pt x="16100" y="15"/>
                                  <a:pt x="16112" y="4"/>
                                  <a:pt x="16125" y="4"/>
                                </a:cubicBezTo>
                                <a:close/>
                              </a:path>
                            </a:pathLst>
                          </a:custGeom>
                          <a:solidFill>
                            <a:srgbClr val="000000"/>
                          </a:solidFill>
                          <a:ln w="1270">
                            <a:solidFill>
                              <a:srgbClr val="000000"/>
                            </a:solidFill>
                            <a:bevel/>
                          </a:ln>
                        </wps:spPr>
                        <wps:bodyPr rot="0" vert="horz" wrap="square" lIns="91440" tIns="45720" rIns="91440" bIns="45720" anchor="t" anchorCtr="0" upright="1">
                          <a:noAutofit/>
                        </wps:bodyPr>
                      </wps:wsp>
                      <wps:wsp>
                        <wps:cNvPr id="17137" name="Freeform 111"/>
                        <wps:cNvSpPr>
                          <a:spLocks noEditPoints="1"/>
                        </wps:cNvSpPr>
                        <wps:spPr bwMode="auto">
                          <a:xfrm>
                            <a:off x="1075536" y="1065532"/>
                            <a:ext cx="1430013" cy="73002"/>
                          </a:xfrm>
                          <a:custGeom>
                            <a:avLst/>
                            <a:gdLst>
                              <a:gd name="T0" fmla="*/ 549970 w 15666"/>
                              <a:gd name="T1" fmla="*/ 2723796 h 800"/>
                              <a:gd name="T2" fmla="*/ 124984743 w 15666"/>
                              <a:gd name="T3" fmla="*/ 2773802 h 800"/>
                              <a:gd name="T4" fmla="*/ 125534713 w 15666"/>
                              <a:gd name="T5" fmla="*/ 3331903 h 800"/>
                              <a:gd name="T6" fmla="*/ 124984743 w 15666"/>
                              <a:gd name="T7" fmla="*/ 3889912 h 800"/>
                              <a:gd name="T8" fmla="*/ 549970 w 15666"/>
                              <a:gd name="T9" fmla="*/ 3831601 h 800"/>
                              <a:gd name="T10" fmla="*/ 0 w 15666"/>
                              <a:gd name="T11" fmla="*/ 3273592 h 800"/>
                              <a:gd name="T12" fmla="*/ 549970 w 15666"/>
                              <a:gd name="T13" fmla="*/ 2723796 h 800"/>
                              <a:gd name="T14" fmla="*/ 123876588 w 15666"/>
                              <a:gd name="T15" fmla="*/ 0 h 800"/>
                              <a:gd name="T16" fmla="*/ 130534099 w 15666"/>
                              <a:gd name="T17" fmla="*/ 3331903 h 800"/>
                              <a:gd name="T18" fmla="*/ 123868281 w 15666"/>
                              <a:gd name="T19" fmla="*/ 6663714 h 800"/>
                              <a:gd name="T20" fmla="*/ 123876588 w 15666"/>
                              <a:gd name="T21" fmla="*/ 0 h 800"/>
                              <a:gd name="T22" fmla="*/ 0 60000 65536"/>
                              <a:gd name="T23" fmla="*/ 0 60000 65536"/>
                              <a:gd name="T24" fmla="*/ 0 60000 65536"/>
                              <a:gd name="T25" fmla="*/ 0 60000 65536"/>
                              <a:gd name="T26" fmla="*/ 0 60000 65536"/>
                              <a:gd name="T27" fmla="*/ 0 60000 65536"/>
                              <a:gd name="T28" fmla="*/ 0 60000 65536"/>
                              <a:gd name="T29" fmla="*/ 0 60000 65536"/>
                              <a:gd name="T30" fmla="*/ 0 60000 65536"/>
                              <a:gd name="T31" fmla="*/ 0 60000 65536"/>
                              <a:gd name="T32" fmla="*/ 0 60000 65536"/>
                            </a:gdLst>
                            <a:ahLst/>
                            <a:cxnLst>
                              <a:cxn ang="T22">
                                <a:pos x="T0" y="T1"/>
                              </a:cxn>
                              <a:cxn ang="T23">
                                <a:pos x="T2" y="T3"/>
                              </a:cxn>
                              <a:cxn ang="T24">
                                <a:pos x="T4" y="T5"/>
                              </a:cxn>
                              <a:cxn ang="T25">
                                <a:pos x="T6" y="T7"/>
                              </a:cxn>
                              <a:cxn ang="T26">
                                <a:pos x="T8" y="T9"/>
                              </a:cxn>
                              <a:cxn ang="T27">
                                <a:pos x="T10" y="T11"/>
                              </a:cxn>
                              <a:cxn ang="T28">
                                <a:pos x="T12" y="T13"/>
                              </a:cxn>
                              <a:cxn ang="T29">
                                <a:pos x="T14" y="T15"/>
                              </a:cxn>
                              <a:cxn ang="T30">
                                <a:pos x="T16" y="T17"/>
                              </a:cxn>
                              <a:cxn ang="T31">
                                <a:pos x="T18" y="T19"/>
                              </a:cxn>
                              <a:cxn ang="T32">
                                <a:pos x="T20" y="T21"/>
                              </a:cxn>
                            </a:cxnLst>
                            <a:rect l="0" t="0" r="r" b="b"/>
                            <a:pathLst>
                              <a:path w="15666" h="800">
                                <a:moveTo>
                                  <a:pt x="66" y="327"/>
                                </a:moveTo>
                                <a:lnTo>
                                  <a:pt x="15000" y="333"/>
                                </a:lnTo>
                                <a:cubicBezTo>
                                  <a:pt x="15037" y="333"/>
                                  <a:pt x="15066" y="363"/>
                                  <a:pt x="15066" y="400"/>
                                </a:cubicBezTo>
                                <a:cubicBezTo>
                                  <a:pt x="15066" y="437"/>
                                  <a:pt x="15037" y="467"/>
                                  <a:pt x="15000" y="467"/>
                                </a:cubicBezTo>
                                <a:lnTo>
                                  <a:pt x="66" y="460"/>
                                </a:lnTo>
                                <a:cubicBezTo>
                                  <a:pt x="30" y="460"/>
                                  <a:pt x="0" y="430"/>
                                  <a:pt x="0" y="393"/>
                                </a:cubicBezTo>
                                <a:cubicBezTo>
                                  <a:pt x="0" y="357"/>
                                  <a:pt x="30" y="327"/>
                                  <a:pt x="66" y="327"/>
                                </a:cubicBezTo>
                                <a:close/>
                                <a:moveTo>
                                  <a:pt x="14867" y="0"/>
                                </a:moveTo>
                                <a:lnTo>
                                  <a:pt x="15666" y="400"/>
                                </a:lnTo>
                                <a:lnTo>
                                  <a:pt x="14866" y="800"/>
                                </a:lnTo>
                                <a:lnTo>
                                  <a:pt x="14867" y="0"/>
                                </a:lnTo>
                                <a:close/>
                              </a:path>
                            </a:pathLst>
                          </a:custGeom>
                          <a:solidFill>
                            <a:srgbClr val="000000"/>
                          </a:solidFill>
                          <a:ln w="1270">
                            <a:solidFill>
                              <a:srgbClr val="000000"/>
                            </a:solidFill>
                            <a:bevel/>
                          </a:ln>
                        </wps:spPr>
                        <wps:bodyPr rot="0" vert="horz" wrap="square" lIns="91440" tIns="45720" rIns="91440" bIns="45720" anchor="t" anchorCtr="0" upright="1">
                          <a:noAutofit/>
                        </wps:bodyPr>
                      </wps:wsp>
                      <wps:wsp>
                        <wps:cNvPr id="17138" name="Freeform 112"/>
                        <wps:cNvSpPr>
                          <a:spLocks noEditPoints="1"/>
                        </wps:cNvSpPr>
                        <wps:spPr bwMode="auto">
                          <a:xfrm>
                            <a:off x="3929861" y="1064832"/>
                            <a:ext cx="1540514" cy="73102"/>
                          </a:xfrm>
                          <a:custGeom>
                            <a:avLst/>
                            <a:gdLst>
                              <a:gd name="T0" fmla="*/ 11143246 w 8434"/>
                              <a:gd name="T1" fmla="*/ 5538390 h 400"/>
                              <a:gd name="T2" fmla="*/ 280247881 w 8434"/>
                              <a:gd name="T3" fmla="*/ 5638540 h 400"/>
                              <a:gd name="T4" fmla="*/ 281382170 w 8434"/>
                              <a:gd name="T5" fmla="*/ 6772900 h 400"/>
                              <a:gd name="T6" fmla="*/ 280247881 w 8434"/>
                              <a:gd name="T7" fmla="*/ 7873999 h 400"/>
                              <a:gd name="T8" fmla="*/ 11143246 w 8434"/>
                              <a:gd name="T9" fmla="*/ 7773849 h 400"/>
                              <a:gd name="T10" fmla="*/ 10008775 w 8434"/>
                              <a:gd name="T11" fmla="*/ 6672933 h 400"/>
                              <a:gd name="T12" fmla="*/ 11143246 w 8434"/>
                              <a:gd name="T13" fmla="*/ 5538390 h 400"/>
                              <a:gd name="T14" fmla="*/ 13345155 w 8434"/>
                              <a:gd name="T15" fmla="*/ 13345684 h 400"/>
                              <a:gd name="T16" fmla="*/ 0 w 8434"/>
                              <a:gd name="T17" fmla="*/ 6639489 h 400"/>
                              <a:gd name="T18" fmla="*/ 13378580 w 8434"/>
                              <a:gd name="T19" fmla="*/ 0 h 400"/>
                              <a:gd name="T20" fmla="*/ 13345155 w 8434"/>
                              <a:gd name="T21" fmla="*/ 13345684 h 400"/>
                              <a:gd name="T22" fmla="*/ 0 60000 65536"/>
                              <a:gd name="T23" fmla="*/ 0 60000 65536"/>
                              <a:gd name="T24" fmla="*/ 0 60000 65536"/>
                              <a:gd name="T25" fmla="*/ 0 60000 65536"/>
                              <a:gd name="T26" fmla="*/ 0 60000 65536"/>
                              <a:gd name="T27" fmla="*/ 0 60000 65536"/>
                              <a:gd name="T28" fmla="*/ 0 60000 65536"/>
                              <a:gd name="T29" fmla="*/ 0 60000 65536"/>
                              <a:gd name="T30" fmla="*/ 0 60000 65536"/>
                              <a:gd name="T31" fmla="*/ 0 60000 65536"/>
                              <a:gd name="T32" fmla="*/ 0 60000 65536"/>
                            </a:gdLst>
                            <a:ahLst/>
                            <a:cxnLst>
                              <a:cxn ang="T22">
                                <a:pos x="T0" y="T1"/>
                              </a:cxn>
                              <a:cxn ang="T23">
                                <a:pos x="T2" y="T3"/>
                              </a:cxn>
                              <a:cxn ang="T24">
                                <a:pos x="T4" y="T5"/>
                              </a:cxn>
                              <a:cxn ang="T25">
                                <a:pos x="T6" y="T7"/>
                              </a:cxn>
                              <a:cxn ang="T26">
                                <a:pos x="T8" y="T9"/>
                              </a:cxn>
                              <a:cxn ang="T27">
                                <a:pos x="T10" y="T11"/>
                              </a:cxn>
                              <a:cxn ang="T28">
                                <a:pos x="T12" y="T13"/>
                              </a:cxn>
                              <a:cxn ang="T29">
                                <a:pos x="T14" y="T15"/>
                              </a:cxn>
                              <a:cxn ang="T30">
                                <a:pos x="T16" y="T17"/>
                              </a:cxn>
                              <a:cxn ang="T31">
                                <a:pos x="T18" y="T19"/>
                              </a:cxn>
                              <a:cxn ang="T32">
                                <a:pos x="T20" y="T21"/>
                              </a:cxn>
                            </a:cxnLst>
                            <a:rect l="0" t="0" r="r" b="b"/>
                            <a:pathLst>
                              <a:path w="8434" h="400">
                                <a:moveTo>
                                  <a:pt x="334" y="166"/>
                                </a:moveTo>
                                <a:lnTo>
                                  <a:pt x="8400" y="169"/>
                                </a:lnTo>
                                <a:cubicBezTo>
                                  <a:pt x="8419" y="169"/>
                                  <a:pt x="8434" y="184"/>
                                  <a:pt x="8434" y="203"/>
                                </a:cubicBezTo>
                                <a:cubicBezTo>
                                  <a:pt x="8434" y="221"/>
                                  <a:pt x="8419" y="236"/>
                                  <a:pt x="8400" y="236"/>
                                </a:cubicBezTo>
                                <a:lnTo>
                                  <a:pt x="334" y="233"/>
                                </a:lnTo>
                                <a:cubicBezTo>
                                  <a:pt x="315" y="233"/>
                                  <a:pt x="300" y="218"/>
                                  <a:pt x="300" y="200"/>
                                </a:cubicBezTo>
                                <a:cubicBezTo>
                                  <a:pt x="300" y="181"/>
                                  <a:pt x="315" y="166"/>
                                  <a:pt x="334" y="166"/>
                                </a:cubicBezTo>
                                <a:close/>
                                <a:moveTo>
                                  <a:pt x="400" y="400"/>
                                </a:moveTo>
                                <a:lnTo>
                                  <a:pt x="0" y="199"/>
                                </a:lnTo>
                                <a:lnTo>
                                  <a:pt x="401" y="0"/>
                                </a:lnTo>
                                <a:lnTo>
                                  <a:pt x="400" y="400"/>
                                </a:lnTo>
                                <a:close/>
                              </a:path>
                            </a:pathLst>
                          </a:custGeom>
                          <a:solidFill>
                            <a:srgbClr val="000000"/>
                          </a:solidFill>
                          <a:ln w="1270">
                            <a:solidFill>
                              <a:srgbClr val="000000"/>
                            </a:solidFill>
                            <a:bevel/>
                          </a:ln>
                        </wps:spPr>
                        <wps:bodyPr rot="0" vert="horz" wrap="square" lIns="91440" tIns="45720" rIns="91440" bIns="45720" anchor="t" anchorCtr="0" upright="1">
                          <a:noAutofit/>
                        </wps:bodyPr>
                      </wps:wsp>
                      <wps:wsp>
                        <wps:cNvPr id="17139" name="Rectangle 113"/>
                        <wps:cNvSpPr>
                          <a:spLocks noChangeArrowheads="1"/>
                        </wps:cNvSpPr>
                        <wps:spPr bwMode="auto">
                          <a:xfrm>
                            <a:off x="1793437" y="754874"/>
                            <a:ext cx="64135" cy="260350"/>
                          </a:xfrm>
                          <a:prstGeom prst="rect">
                            <a:avLst/>
                          </a:prstGeom>
                          <a:noFill/>
                          <a:ln>
                            <a:noFill/>
                          </a:ln>
                        </wps:spPr>
                        <wps:txbx>
                          <w:txbxContent>
                            <w:p w14:paraId="0F1FAB4C" w14:textId="77777777" w:rsidR="00681CEF" w:rsidRDefault="00186CE4">
                              <w:r>
                                <w:rPr>
                                  <w:color w:val="000000"/>
                                </w:rPr>
                                <w:t xml:space="preserve"> </w:t>
                              </w:r>
                            </w:p>
                          </w:txbxContent>
                        </wps:txbx>
                        <wps:bodyPr rot="0" vert="horz" wrap="none" lIns="0" tIns="0" rIns="0" bIns="0" anchor="t" anchorCtr="0" upright="1">
                          <a:spAutoFit/>
                        </wps:bodyPr>
                      </wps:wsp>
                      <wps:wsp>
                        <wps:cNvPr id="17140" name="Rectangle 114"/>
                        <wps:cNvSpPr>
                          <a:spLocks noChangeArrowheads="1"/>
                        </wps:cNvSpPr>
                        <wps:spPr bwMode="auto">
                          <a:xfrm>
                            <a:off x="1354078" y="895151"/>
                            <a:ext cx="843280" cy="260350"/>
                          </a:xfrm>
                          <a:prstGeom prst="rect">
                            <a:avLst/>
                          </a:prstGeom>
                          <a:noFill/>
                          <a:ln>
                            <a:noFill/>
                          </a:ln>
                        </wps:spPr>
                        <wps:txbx>
                          <w:txbxContent>
                            <w:p w14:paraId="5E61EFA0" w14:textId="77777777" w:rsidR="00681CEF" w:rsidRDefault="00186CE4">
                              <w:r>
                                <w:rPr>
                                  <w:color w:val="000000"/>
                                </w:rPr>
                                <w:t>UL t</w:t>
                              </w:r>
                              <w:r>
                                <w:rPr>
                                  <w:rFonts w:hint="eastAsia"/>
                                  <w:color w:val="000000"/>
                                </w:rPr>
                                <w:t>ransmission</w:t>
                              </w:r>
                            </w:p>
                          </w:txbxContent>
                        </wps:txbx>
                        <wps:bodyPr rot="0" vert="horz" wrap="none" lIns="0" tIns="0" rIns="0" bIns="0" anchor="t" anchorCtr="0" upright="1">
                          <a:spAutoFit/>
                        </wps:bodyPr>
                      </wps:wsp>
                      <wps:wsp>
                        <wps:cNvPr id="17141" name="Rectangle 115"/>
                        <wps:cNvSpPr>
                          <a:spLocks noChangeArrowheads="1"/>
                        </wps:cNvSpPr>
                        <wps:spPr bwMode="auto">
                          <a:xfrm>
                            <a:off x="2126207" y="895151"/>
                            <a:ext cx="64135" cy="260350"/>
                          </a:xfrm>
                          <a:prstGeom prst="rect">
                            <a:avLst/>
                          </a:prstGeom>
                          <a:noFill/>
                          <a:ln>
                            <a:noFill/>
                          </a:ln>
                        </wps:spPr>
                        <wps:txbx>
                          <w:txbxContent>
                            <w:p w14:paraId="2CF08D37" w14:textId="77777777" w:rsidR="00681CEF" w:rsidRDefault="00186CE4">
                              <w:r>
                                <w:rPr>
                                  <w:color w:val="000000"/>
                                </w:rPr>
                                <w:t xml:space="preserve"> </w:t>
                              </w:r>
                            </w:p>
                          </w:txbxContent>
                        </wps:txbx>
                        <wps:bodyPr rot="0" vert="horz" wrap="none" lIns="0" tIns="0" rIns="0" bIns="0" anchor="t" anchorCtr="0" upright="1">
                          <a:spAutoFit/>
                        </wps:bodyPr>
                      </wps:wsp>
                      <wps:wsp>
                        <wps:cNvPr id="17142" name="Rectangle 116"/>
                        <wps:cNvSpPr>
                          <a:spLocks noChangeArrowheads="1"/>
                        </wps:cNvSpPr>
                        <wps:spPr bwMode="auto">
                          <a:xfrm>
                            <a:off x="4751065" y="754874"/>
                            <a:ext cx="64135" cy="260350"/>
                          </a:xfrm>
                          <a:prstGeom prst="rect">
                            <a:avLst/>
                          </a:prstGeom>
                          <a:noFill/>
                          <a:ln>
                            <a:noFill/>
                          </a:ln>
                        </wps:spPr>
                        <wps:txbx>
                          <w:txbxContent>
                            <w:p w14:paraId="271A9B42" w14:textId="77777777" w:rsidR="00681CEF" w:rsidRDefault="00186CE4">
                              <w:r>
                                <w:rPr>
                                  <w:color w:val="000000"/>
                                </w:rPr>
                                <w:t xml:space="preserve"> </w:t>
                              </w:r>
                            </w:p>
                          </w:txbxContent>
                        </wps:txbx>
                        <wps:bodyPr rot="0" vert="horz" wrap="none" lIns="0" tIns="0" rIns="0" bIns="0" anchor="t" anchorCtr="0" upright="1">
                          <a:spAutoFit/>
                        </wps:bodyPr>
                      </wps:wsp>
                      <wps:wsp>
                        <wps:cNvPr id="17143" name="Rectangle 117"/>
                        <wps:cNvSpPr>
                          <a:spLocks noChangeArrowheads="1"/>
                        </wps:cNvSpPr>
                        <wps:spPr bwMode="auto">
                          <a:xfrm>
                            <a:off x="4375337" y="894989"/>
                            <a:ext cx="1557020" cy="260350"/>
                          </a:xfrm>
                          <a:prstGeom prst="rect">
                            <a:avLst/>
                          </a:prstGeom>
                          <a:noFill/>
                          <a:ln>
                            <a:noFill/>
                          </a:ln>
                        </wps:spPr>
                        <wps:txbx>
                          <w:txbxContent>
                            <w:p w14:paraId="4A6BBDAC" w14:textId="77777777" w:rsidR="00681CEF" w:rsidRDefault="00186CE4">
                              <w:r>
                                <w:rPr>
                                  <w:color w:val="000000"/>
                                </w:rPr>
                                <w:t xml:space="preserve">GP </w:t>
                              </w:r>
                              <w:r>
                                <w:rPr>
                                  <w:rFonts w:hint="eastAsia"/>
                                  <w:color w:val="000000"/>
                                </w:rPr>
                                <w:t>or</w:t>
                              </w:r>
                              <w:r>
                                <w:rPr>
                                  <w:color w:val="000000"/>
                                </w:rPr>
                                <w:t xml:space="preserve"> </w:t>
                              </w:r>
                              <w:r>
                                <w:rPr>
                                  <w:rFonts w:hint="eastAsia"/>
                                  <w:color w:val="000000"/>
                                </w:rPr>
                                <w:t>UL transmission</w:t>
                              </w:r>
                            </w:p>
                          </w:txbxContent>
                        </wps:txbx>
                        <wps:bodyPr rot="0" vert="horz" wrap="square" lIns="0" tIns="0" rIns="0" bIns="0" anchor="t" anchorCtr="0" upright="1">
                          <a:spAutoFit/>
                        </wps:bodyPr>
                      </wps:wsp>
                      <wps:wsp>
                        <wps:cNvPr id="17144" name="Rectangle 118"/>
                        <wps:cNvSpPr>
                          <a:spLocks noChangeArrowheads="1"/>
                        </wps:cNvSpPr>
                        <wps:spPr bwMode="auto">
                          <a:xfrm>
                            <a:off x="5128230" y="895151"/>
                            <a:ext cx="64135" cy="260350"/>
                          </a:xfrm>
                          <a:prstGeom prst="rect">
                            <a:avLst/>
                          </a:prstGeom>
                          <a:noFill/>
                          <a:ln>
                            <a:noFill/>
                          </a:ln>
                        </wps:spPr>
                        <wps:txbx>
                          <w:txbxContent>
                            <w:p w14:paraId="332C625B" w14:textId="77777777" w:rsidR="00681CEF" w:rsidRDefault="00186CE4">
                              <w:r>
                                <w:rPr>
                                  <w:color w:val="000000"/>
                                </w:rPr>
                                <w:t xml:space="preserve"> </w:t>
                              </w:r>
                            </w:p>
                          </w:txbxContent>
                        </wps:txbx>
                        <wps:bodyPr rot="0" vert="horz" wrap="none" lIns="0" tIns="0" rIns="0" bIns="0" anchor="t" anchorCtr="0" upright="1">
                          <a:spAutoFit/>
                        </wps:bodyPr>
                      </wps:wsp>
                      <wps:wsp>
                        <wps:cNvPr id="17145" name="Freeform 119"/>
                        <wps:cNvSpPr>
                          <a:spLocks noEditPoints="1"/>
                        </wps:cNvSpPr>
                        <wps:spPr bwMode="auto">
                          <a:xfrm>
                            <a:off x="5459575" y="1096633"/>
                            <a:ext cx="100301" cy="10200"/>
                          </a:xfrm>
                          <a:custGeom>
                            <a:avLst/>
                            <a:gdLst>
                              <a:gd name="T0" fmla="*/ 861751 w 551"/>
                              <a:gd name="T1" fmla="*/ 0 h 53"/>
                              <a:gd name="T2" fmla="*/ 5833659 w 551"/>
                              <a:gd name="T3" fmla="*/ 36951 h 53"/>
                              <a:gd name="T4" fmla="*/ 6629150 w 551"/>
                              <a:gd name="T5" fmla="*/ 959185 h 53"/>
                              <a:gd name="T6" fmla="*/ 5800529 w 551"/>
                              <a:gd name="T7" fmla="*/ 1881611 h 53"/>
                              <a:gd name="T8" fmla="*/ 828621 w 551"/>
                              <a:gd name="T9" fmla="*/ 1844660 h 53"/>
                              <a:gd name="T10" fmla="*/ 0 w 551"/>
                              <a:gd name="T11" fmla="*/ 922234 h 53"/>
                              <a:gd name="T12" fmla="*/ 861751 w 551"/>
                              <a:gd name="T13" fmla="*/ 0 h 53"/>
                              <a:gd name="T14" fmla="*/ 12462991 w 551"/>
                              <a:gd name="T15" fmla="*/ 73709 h 53"/>
                              <a:gd name="T16" fmla="*/ 17434899 w 551"/>
                              <a:gd name="T17" fmla="*/ 110660 h 53"/>
                              <a:gd name="T18" fmla="*/ 18230389 w 551"/>
                              <a:gd name="T19" fmla="*/ 1033087 h 53"/>
                              <a:gd name="T20" fmla="*/ 17401768 w 551"/>
                              <a:gd name="T21" fmla="*/ 1955321 h 53"/>
                              <a:gd name="T22" fmla="*/ 12429861 w 551"/>
                              <a:gd name="T23" fmla="*/ 1918370 h 53"/>
                              <a:gd name="T24" fmla="*/ 11601058 w 551"/>
                              <a:gd name="T25" fmla="*/ 996136 h 53"/>
                              <a:gd name="T26" fmla="*/ 12462991 w 551"/>
                              <a:gd name="T27" fmla="*/ 73709 h 53"/>
                              <a:gd name="T28" fmla="*/ 0 60000 65536"/>
                              <a:gd name="T29" fmla="*/ 0 60000 65536"/>
                              <a:gd name="T30" fmla="*/ 0 60000 65536"/>
                              <a:gd name="T31" fmla="*/ 0 60000 65536"/>
                              <a:gd name="T32" fmla="*/ 0 60000 65536"/>
                              <a:gd name="T33" fmla="*/ 0 60000 65536"/>
                              <a:gd name="T34" fmla="*/ 0 60000 65536"/>
                              <a:gd name="T35" fmla="*/ 0 60000 65536"/>
                              <a:gd name="T36" fmla="*/ 0 60000 65536"/>
                              <a:gd name="T37" fmla="*/ 0 60000 65536"/>
                              <a:gd name="T38" fmla="*/ 0 60000 65536"/>
                              <a:gd name="T39" fmla="*/ 0 60000 65536"/>
                              <a:gd name="T40" fmla="*/ 0 60000 65536"/>
                              <a:gd name="T41" fmla="*/ 0 60000 65536"/>
                            </a:gdLst>
                            <a:ahLst/>
                            <a:cxnLst>
                              <a:cxn ang="T28">
                                <a:pos x="T0" y="T1"/>
                              </a:cxn>
                              <a:cxn ang="T29">
                                <a:pos x="T2" y="T3"/>
                              </a:cxn>
                              <a:cxn ang="T30">
                                <a:pos x="T4" y="T5"/>
                              </a:cxn>
                              <a:cxn ang="T31">
                                <a:pos x="T6" y="T7"/>
                              </a:cxn>
                              <a:cxn ang="T32">
                                <a:pos x="T8" y="T9"/>
                              </a:cxn>
                              <a:cxn ang="T33">
                                <a:pos x="T10" y="T11"/>
                              </a:cxn>
                              <a:cxn ang="T34">
                                <a:pos x="T12" y="T13"/>
                              </a:cxn>
                              <a:cxn ang="T35">
                                <a:pos x="T14" y="T15"/>
                              </a:cxn>
                              <a:cxn ang="T36">
                                <a:pos x="T16" y="T17"/>
                              </a:cxn>
                              <a:cxn ang="T37">
                                <a:pos x="T18" y="T19"/>
                              </a:cxn>
                              <a:cxn ang="T38">
                                <a:pos x="T20" y="T21"/>
                              </a:cxn>
                              <a:cxn ang="T39">
                                <a:pos x="T22" y="T23"/>
                              </a:cxn>
                              <a:cxn ang="T40">
                                <a:pos x="T24" y="T25"/>
                              </a:cxn>
                              <a:cxn ang="T41">
                                <a:pos x="T26" y="T27"/>
                              </a:cxn>
                            </a:cxnLst>
                            <a:rect l="0" t="0" r="r" b="b"/>
                            <a:pathLst>
                              <a:path w="551" h="53">
                                <a:moveTo>
                                  <a:pt x="26" y="0"/>
                                </a:moveTo>
                                <a:lnTo>
                                  <a:pt x="176" y="1"/>
                                </a:lnTo>
                                <a:cubicBezTo>
                                  <a:pt x="189" y="1"/>
                                  <a:pt x="201" y="13"/>
                                  <a:pt x="200" y="26"/>
                                </a:cubicBezTo>
                                <a:cubicBezTo>
                                  <a:pt x="200" y="40"/>
                                  <a:pt x="189" y="51"/>
                                  <a:pt x="175" y="51"/>
                                </a:cubicBezTo>
                                <a:lnTo>
                                  <a:pt x="25" y="50"/>
                                </a:lnTo>
                                <a:cubicBezTo>
                                  <a:pt x="12" y="50"/>
                                  <a:pt x="0" y="39"/>
                                  <a:pt x="0" y="25"/>
                                </a:cubicBezTo>
                                <a:cubicBezTo>
                                  <a:pt x="1" y="12"/>
                                  <a:pt x="12" y="0"/>
                                  <a:pt x="26" y="0"/>
                                </a:cubicBezTo>
                                <a:close/>
                                <a:moveTo>
                                  <a:pt x="376" y="2"/>
                                </a:moveTo>
                                <a:lnTo>
                                  <a:pt x="526" y="3"/>
                                </a:lnTo>
                                <a:cubicBezTo>
                                  <a:pt x="539" y="3"/>
                                  <a:pt x="551" y="14"/>
                                  <a:pt x="550" y="28"/>
                                </a:cubicBezTo>
                                <a:cubicBezTo>
                                  <a:pt x="550" y="42"/>
                                  <a:pt x="539" y="53"/>
                                  <a:pt x="525" y="53"/>
                                </a:cubicBezTo>
                                <a:lnTo>
                                  <a:pt x="375" y="52"/>
                                </a:lnTo>
                                <a:cubicBezTo>
                                  <a:pt x="362" y="52"/>
                                  <a:pt x="350" y="41"/>
                                  <a:pt x="350" y="27"/>
                                </a:cubicBezTo>
                                <a:cubicBezTo>
                                  <a:pt x="351" y="13"/>
                                  <a:pt x="362" y="2"/>
                                  <a:pt x="376" y="2"/>
                                </a:cubicBezTo>
                                <a:close/>
                              </a:path>
                            </a:pathLst>
                          </a:custGeom>
                          <a:solidFill>
                            <a:srgbClr val="000000"/>
                          </a:solidFill>
                          <a:ln w="1270">
                            <a:solidFill>
                              <a:srgbClr val="000000"/>
                            </a:solidFill>
                            <a:bevel/>
                          </a:ln>
                        </wps:spPr>
                        <wps:bodyPr rot="0" vert="horz" wrap="square" lIns="91440" tIns="45720" rIns="91440" bIns="45720" anchor="t" anchorCtr="0" upright="1">
                          <a:noAutofit/>
                        </wps:bodyPr>
                      </wps:wsp>
                      <wps:wsp>
                        <wps:cNvPr id="17146" name="Freeform 120"/>
                        <wps:cNvSpPr>
                          <a:spLocks noEditPoints="1"/>
                        </wps:cNvSpPr>
                        <wps:spPr bwMode="auto">
                          <a:xfrm>
                            <a:off x="967535" y="1096633"/>
                            <a:ext cx="100301" cy="9500"/>
                          </a:xfrm>
                          <a:custGeom>
                            <a:avLst/>
                            <a:gdLst>
                              <a:gd name="T0" fmla="*/ 423341 w 1101"/>
                              <a:gd name="T1" fmla="*/ 0 h 105"/>
                              <a:gd name="T2" fmla="*/ 2913831 w 1101"/>
                              <a:gd name="T3" fmla="*/ 16376 h 105"/>
                              <a:gd name="T4" fmla="*/ 3320592 w 1101"/>
                              <a:gd name="T5" fmla="*/ 426776 h 105"/>
                              <a:gd name="T6" fmla="*/ 2905541 w 1101"/>
                              <a:gd name="T7" fmla="*/ 837176 h 105"/>
                              <a:gd name="T8" fmla="*/ 415051 w 1101"/>
                              <a:gd name="T9" fmla="*/ 820710 h 105"/>
                              <a:gd name="T10" fmla="*/ 0 w 1101"/>
                              <a:gd name="T11" fmla="*/ 410400 h 105"/>
                              <a:gd name="T12" fmla="*/ 423341 w 1101"/>
                              <a:gd name="T13" fmla="*/ 0 h 105"/>
                              <a:gd name="T14" fmla="*/ 6234513 w 1101"/>
                              <a:gd name="T15" fmla="*/ 32843 h 105"/>
                              <a:gd name="T16" fmla="*/ 8725003 w 1101"/>
                              <a:gd name="T17" fmla="*/ 41076 h 105"/>
                              <a:gd name="T18" fmla="*/ 9131764 w 1101"/>
                              <a:gd name="T19" fmla="*/ 459619 h 105"/>
                              <a:gd name="T20" fmla="*/ 8716713 w 1101"/>
                              <a:gd name="T21" fmla="*/ 861786 h 105"/>
                              <a:gd name="T22" fmla="*/ 6226223 w 1101"/>
                              <a:gd name="T23" fmla="*/ 853552 h 105"/>
                              <a:gd name="T24" fmla="*/ 5811081 w 1101"/>
                              <a:gd name="T25" fmla="*/ 443243 h 105"/>
                              <a:gd name="T26" fmla="*/ 6234513 w 1101"/>
                              <a:gd name="T27" fmla="*/ 32843 h 105"/>
                              <a:gd name="T28" fmla="*/ 0 60000 65536"/>
                              <a:gd name="T29" fmla="*/ 0 60000 65536"/>
                              <a:gd name="T30" fmla="*/ 0 60000 65536"/>
                              <a:gd name="T31" fmla="*/ 0 60000 65536"/>
                              <a:gd name="T32" fmla="*/ 0 60000 65536"/>
                              <a:gd name="T33" fmla="*/ 0 60000 65536"/>
                              <a:gd name="T34" fmla="*/ 0 60000 65536"/>
                              <a:gd name="T35" fmla="*/ 0 60000 65536"/>
                              <a:gd name="T36" fmla="*/ 0 60000 65536"/>
                              <a:gd name="T37" fmla="*/ 0 60000 65536"/>
                              <a:gd name="T38" fmla="*/ 0 60000 65536"/>
                              <a:gd name="T39" fmla="*/ 0 60000 65536"/>
                              <a:gd name="T40" fmla="*/ 0 60000 65536"/>
                              <a:gd name="T41" fmla="*/ 0 60000 65536"/>
                            </a:gdLst>
                            <a:ahLst/>
                            <a:cxnLst>
                              <a:cxn ang="T28">
                                <a:pos x="T0" y="T1"/>
                              </a:cxn>
                              <a:cxn ang="T29">
                                <a:pos x="T2" y="T3"/>
                              </a:cxn>
                              <a:cxn ang="T30">
                                <a:pos x="T4" y="T5"/>
                              </a:cxn>
                              <a:cxn ang="T31">
                                <a:pos x="T6" y="T7"/>
                              </a:cxn>
                              <a:cxn ang="T32">
                                <a:pos x="T8" y="T9"/>
                              </a:cxn>
                              <a:cxn ang="T33">
                                <a:pos x="T10" y="T11"/>
                              </a:cxn>
                              <a:cxn ang="T34">
                                <a:pos x="T12" y="T13"/>
                              </a:cxn>
                              <a:cxn ang="T35">
                                <a:pos x="T14" y="T15"/>
                              </a:cxn>
                              <a:cxn ang="T36">
                                <a:pos x="T16" y="T17"/>
                              </a:cxn>
                              <a:cxn ang="T37">
                                <a:pos x="T18" y="T19"/>
                              </a:cxn>
                              <a:cxn ang="T38">
                                <a:pos x="T20" y="T21"/>
                              </a:cxn>
                              <a:cxn ang="T39">
                                <a:pos x="T22" y="T23"/>
                              </a:cxn>
                              <a:cxn ang="T40">
                                <a:pos x="T24" y="T25"/>
                              </a:cxn>
                              <a:cxn ang="T41">
                                <a:pos x="T26" y="T27"/>
                              </a:cxn>
                            </a:cxnLst>
                            <a:rect l="0" t="0" r="r" b="b"/>
                            <a:pathLst>
                              <a:path w="1101" h="105">
                                <a:moveTo>
                                  <a:pt x="51" y="0"/>
                                </a:moveTo>
                                <a:lnTo>
                                  <a:pt x="351" y="2"/>
                                </a:lnTo>
                                <a:cubicBezTo>
                                  <a:pt x="378" y="2"/>
                                  <a:pt x="401" y="25"/>
                                  <a:pt x="400" y="52"/>
                                </a:cubicBezTo>
                                <a:cubicBezTo>
                                  <a:pt x="400" y="80"/>
                                  <a:pt x="378" y="102"/>
                                  <a:pt x="350" y="102"/>
                                </a:cubicBezTo>
                                <a:lnTo>
                                  <a:pt x="50" y="100"/>
                                </a:lnTo>
                                <a:cubicBezTo>
                                  <a:pt x="23" y="100"/>
                                  <a:pt x="0" y="78"/>
                                  <a:pt x="0" y="50"/>
                                </a:cubicBezTo>
                                <a:cubicBezTo>
                                  <a:pt x="1" y="23"/>
                                  <a:pt x="23" y="0"/>
                                  <a:pt x="51" y="0"/>
                                </a:cubicBezTo>
                                <a:close/>
                                <a:moveTo>
                                  <a:pt x="751" y="4"/>
                                </a:moveTo>
                                <a:lnTo>
                                  <a:pt x="1051" y="5"/>
                                </a:lnTo>
                                <a:cubicBezTo>
                                  <a:pt x="1078" y="5"/>
                                  <a:pt x="1101" y="28"/>
                                  <a:pt x="1100" y="56"/>
                                </a:cubicBezTo>
                                <a:cubicBezTo>
                                  <a:pt x="1100" y="83"/>
                                  <a:pt x="1078" y="105"/>
                                  <a:pt x="1050" y="105"/>
                                </a:cubicBezTo>
                                <a:lnTo>
                                  <a:pt x="750" y="104"/>
                                </a:lnTo>
                                <a:cubicBezTo>
                                  <a:pt x="723" y="104"/>
                                  <a:pt x="700" y="81"/>
                                  <a:pt x="700" y="54"/>
                                </a:cubicBezTo>
                                <a:cubicBezTo>
                                  <a:pt x="701" y="26"/>
                                  <a:pt x="723" y="4"/>
                                  <a:pt x="751" y="4"/>
                                </a:cubicBezTo>
                                <a:close/>
                              </a:path>
                            </a:pathLst>
                          </a:custGeom>
                          <a:solidFill>
                            <a:srgbClr val="000000"/>
                          </a:solidFill>
                          <a:ln w="1270">
                            <a:solidFill>
                              <a:srgbClr val="000000"/>
                            </a:solidFill>
                            <a:bevel/>
                          </a:ln>
                        </wps:spPr>
                        <wps:bodyPr rot="0" vert="horz" wrap="square" lIns="91440" tIns="45720" rIns="91440" bIns="45720" anchor="t" anchorCtr="0" upright="1">
                          <a:noAutofit/>
                        </wps:bodyPr>
                      </wps:wsp>
                    </wpc:wpc>
                  </a:graphicData>
                </a:graphic>
              </wp:inline>
            </w:drawing>
          </mc:Choice>
          <mc:Fallback>
            <w:pict>
              <v:group w14:anchorId="164DB41B" id="Canvas 17147" o:spid="_x0000_s1026" editas="canvas" style="width:473.8pt;height:237.45pt;mso-position-horizontal-relative:char;mso-position-vertical-relative:line" coordsize="60172,3015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">
                <v:shape id="_x0000_s1027" type="#_x0000_t75" style="position:absolute;width:60172;height:30156;visibility:visible;mso-wrap-style:square">
                  <v:fill o:detectmouseclick="t"/>
                  <v:path o:connecttype="none"/>
                </v:shape>
                <v:rect id="Rectangle 64" o:spid="_x0000_s1028" style="position:absolute;left:59021;top:27197;width:641;height:260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" filled="f" stroked="f">
                  <v:textbox style="mso-fit-shape-to-text:t" inset="0,0,0,0">
                    <w:txbxContent>
                      <w:p w14:paraId="7B751278" w14:textId="77777777" w:rsidR="00681CEF" w:rsidRDefault="00186CE4">
                        <w:r>
                          <w:rPr>
                            <w:color w:val="000000"/>
                          </w:rPr>
                          <w:t xml:space="preserve"> </w:t>
                        </w:r>
                      </w:p>
                    </w:txbxContent>
                  </v:textbox>
                </v:rect>
                <v:shape id="Freeform 65" o:spid="_x0000_s1029" style="position:absolute;left:9675;top:15341;width:45739;height:89;visibility:visible;mso-wrap-style:square;v-text-anchor:top" coordsize="25050,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" path="m25,l175,v14,,25,12,25,25c200,39,189,50,175,50l25,50c12,50,,39,,25,,12,12,,25,xm375,l525,v14,,25,12,25,25c550,39,539,50,525,50r-150,c362,50,350,39,350,25,350,12,362,,375,xm725,l875,v14,,25,12,25,25c900,39,889,50,875,50r-150,c712,50,700,39,700,25,700,12,712,,725,xm1075,r150,c1239,,1250,12,1250,25v,14,-11,25,-25,25l1075,50v-13,,-25,-11,-25,-25c1050,12,1062,,1075,xm1425,r150,c1589,,1600,12,1600,25v,14,-11,25,-25,25l1425,50v-13,,-25,-11,-25,-25c1400,12,1412,,1425,xm1775,r150,c1939,,1950,12,1950,25v,14,-11,25,-25,25l1775,50v-13,,-25,-11,-25,-25c1750,12,1762,,1775,xm2125,r150,c2289,,2300,12,2300,25v,14,-11,25,-25,25l2125,50v-13,,-25,-11,-25,-25c2100,12,2112,,2125,xm2475,r150,c2639,,2650,12,2650,25v,14,-11,25,-25,25l2475,50v-13,,-25,-11,-25,-25c2450,12,2462,,2475,xm2825,r150,c2989,,3000,12,3000,25v,14,-11,25,-25,25l2825,50v-13,,-25,-11,-25,-25c2800,12,2812,,2825,xm3175,r150,c3339,,3350,12,3350,25v,14,-11,25,-25,25l3175,50v-13,,-25,-11,-25,-25c3150,12,3162,,3175,xm3525,r150,c3689,,3700,12,3700,25v,14,-11,25,-25,25l3525,50v-13,,-25,-11,-25,-25c3500,12,3512,,3525,xm3875,r150,c4039,,4050,12,4050,25v,14,-11,25,-25,25l3875,50v-13,,-25,-11,-25,-25c3850,12,3862,,3875,xm4225,r150,c4389,,4400,12,4400,25v,14,-11,25,-25,25l4225,50v-13,,-25,-11,-25,-25c4200,12,4212,,4225,xm4575,r150,c4739,,4750,12,4750,25v,14,-11,25,-25,25l4575,50v-13,,-25,-11,-25,-25c4550,12,4562,,4575,xm4925,r150,c5089,,5100,12,5100,25v,14,-11,25,-25,25l4925,50v-13,,-25,-11,-25,-25c4900,12,4912,,4925,xm5275,r150,c5439,,5450,12,5450,25v,14,-11,25,-25,25l5275,50v-13,,-25,-11,-25,-25c5250,12,5262,,5275,xm5625,r150,c5789,,5800,12,5800,25v,14,-11,25,-25,25l5625,50v-13,,-25,-11,-25,-25c5600,12,5612,,5625,xm5975,r150,c6139,,6150,12,6150,25v,14,-11,25,-25,25l5975,50v-13,,-25,-11,-25,-25c5950,12,5962,,5975,xm6325,r150,c6489,,6500,12,6500,25v,14,-11,25,-25,25l6325,50v-13,,-25,-11,-25,-25c6300,12,6312,,6325,xm6675,r150,c6839,,6850,12,6850,25v,14,-11,25,-25,25l6675,50v-13,,-25,-11,-25,-25c6650,12,6662,,6675,xm7025,r150,c7189,,7200,12,7200,25v,14,-11,25,-25,25l7025,50v-13,,-25,-11,-25,-25c7000,12,7012,,7025,xm7375,r150,c7539,,7550,12,7550,25v,14,-11,25,-25,25l7375,50v-13,,-25,-11,-25,-25c7350,12,7362,,7375,xm7725,r150,c7889,,7900,12,7900,25v,14,-11,25,-25,25l7725,50v-13,,-25,-11,-25,-25c7700,12,7712,,7725,xm8075,r150,c8239,,8250,12,8250,25v,14,-11,25,-25,25l8075,50v-13,,-25,-11,-25,-25c8050,12,8062,,8075,xm8425,r150,c8589,,8600,12,8600,25v,14,-11,25,-25,25l8425,50v-13,,-25,-11,-25,-25c8400,12,8412,,8425,xm8775,r150,c8939,,8950,12,8950,25v,14,-11,25,-25,25l8775,50v-13,,-25,-11,-25,-25c8750,12,8762,,8775,xm9125,r150,c9289,,9300,12,9300,25v,14,-11,25,-25,25l9125,50v-13,,-25,-11,-25,-25c9100,12,9112,,9125,xm9475,r150,c9639,,9650,12,9650,25v,14,-11,25,-25,25l9475,50v-13,,-25,-11,-25,-25c9450,12,9462,,9475,xm9825,r150,c9989,,10000,12,10000,25v,14,-11,25,-25,25l9825,50v-13,,-25,-11,-25,-25c9800,12,9812,,9825,xm10175,r150,c10339,,10350,12,10350,25v,14,-11,25,-25,25l10175,50v-13,,-25,-11,-25,-25c10150,12,10162,,10175,xm10525,r150,c10689,,10700,12,10700,25v,14,-11,25,-25,25l10525,50v-13,,-25,-11,-25,-25c10500,12,10512,,10525,xm10875,r150,c11039,,11050,12,11050,25v,14,-11,25,-25,25l10875,50v-13,,-25,-11,-25,-25c10850,12,10862,,10875,xm11225,r150,c11389,,11400,12,11400,25v,14,-11,25,-25,25l11225,50v-13,,-25,-11,-25,-25c11200,12,11212,,11225,xm11575,r150,c11739,,11750,12,11750,25v,14,-11,25,-25,25l11575,50v-13,,-25,-11,-25,-25c11550,12,11562,,11575,xm11925,r150,c12089,,12100,12,12100,25v,14,-11,25,-25,25l11925,50v-13,,-25,-11,-25,-25c11900,12,11912,,11925,xm12275,r150,c12439,,12450,12,12450,25v,14,-11,25,-25,25l12275,50v-13,,-25,-11,-25,-25c12250,12,12262,,12275,xm12625,r150,c12789,,12800,12,12800,25v,14,-11,25,-25,25l12625,50v-13,,-25,-11,-25,-25c12600,12,12612,,12625,xm12975,r150,c13139,,13150,12,13150,25v,14,-11,25,-25,25l12975,50v-13,,-25,-11,-25,-25c12950,12,12962,,12975,xm13325,r150,c13489,,13500,12,13500,25v,14,-11,25,-25,25l13325,50v-13,,-25,-11,-25,-25c13300,12,13312,,13325,xm13675,r150,c13839,,13850,12,13850,25v,14,-11,25,-25,25l13675,50v-13,,-25,-11,-25,-25c13650,12,13662,,13675,xm14025,r150,c14189,,14200,12,14200,25v,14,-11,25,-25,25l14025,50v-13,,-25,-11,-25,-25c14000,12,14012,,14025,xm14375,r150,c14539,,14550,12,14550,25v,14,-11,25,-25,25l14375,50v-13,,-25,-11,-25,-25c14350,12,14362,,14375,xm14725,r150,c14889,,14900,12,14900,25v,14,-11,25,-25,25l14725,50v-13,,-25,-11,-25,-25c14700,12,14712,,14725,xm15075,r150,c15239,,15250,12,15250,25v,14,-11,25,-25,25l15075,50v-13,,-25,-11,-25,-25c15050,12,15062,,15075,xm15425,r150,c15589,,15600,12,15600,25v,14,-11,25,-25,25l15425,50v-13,,-25,-11,-25,-25c15400,12,15412,,15425,xm15775,r150,c15939,,15950,12,15950,25v,14,-11,25,-25,25l15775,50v-13,,-25,-11,-25,-25c15750,12,15762,,15775,xm16125,r150,c16289,,16300,12,16300,25v,14,-11,25,-25,25l16125,50v-13,,-25,-11,-25,-25c16100,12,16112,,16125,xm16475,r150,c16639,,16650,12,16650,25v,14,-11,25,-25,25l16475,50v-13,,-25,-11,-25,-25c16450,12,16462,,16475,xm16825,r150,c16989,,17000,12,17000,25v,14,-11,25,-25,25l16825,50v-13,,-25,-11,-25,-25c16800,12,16812,,16825,xm17175,r150,c17339,,17350,12,17350,25v,14,-11,25,-25,25l17175,50v-13,,-25,-11,-25,-25c17150,12,17162,,17175,xm17525,r150,c17689,,17700,12,17700,25v,14,-11,25,-25,25l17525,50v-13,,-25,-11,-25,-25c17500,12,17512,,17525,xm17875,r150,c18039,,18050,12,18050,25v,14,-11,25,-25,25l17875,50v-13,,-25,-11,-25,-25c17850,12,17862,,17875,xm18225,r150,c18389,,18400,12,18400,25v,14,-11,25,-25,25l18225,50v-13,,-25,-11,-25,-25c18200,12,18212,,18225,xm18575,r150,c18739,,18750,12,18750,25v,14,-11,25,-25,25l18575,50v-13,,-25,-11,-25,-25c18550,12,18562,,18575,xm18925,r150,c19089,,19100,12,19100,25v,14,-11,25,-25,25l18925,50v-13,,-25,-11,-25,-25c18900,12,18912,,18925,xm19275,r150,c19439,,19450,12,19450,25v,14,-11,25,-25,25l19275,50v-13,,-25,-11,-25,-25c19250,12,19262,,19275,xm19625,r150,c19789,,19800,12,19800,25v,14,-11,25,-25,25l19625,50v-13,,-25,-11,-25,-25c19600,12,19612,,19625,xm19975,r150,c20139,,20150,12,20150,25v,14,-11,25,-25,25l19975,50v-13,,-25,-11,-25,-25c19950,12,19962,,19975,xm20325,r150,c20489,,20500,12,20500,25v,14,-11,25,-25,25l20325,50v-13,,-25,-11,-25,-25c20300,12,20312,,20325,xm20675,r150,c20839,,20850,12,20850,25v,14,-11,25,-25,25l20675,50v-13,,-25,-11,-25,-25c20650,12,20662,,20675,xm21025,r150,c21189,,21200,12,21200,25v,14,-11,25,-25,25l21025,50v-13,,-25,-11,-25,-25c21000,12,21012,,21025,xm21375,r150,c21539,,21550,12,21550,25v,14,-11,25,-25,25l21375,50v-13,,-25,-11,-25,-25c21350,12,21362,,21375,xm21725,r150,c21889,,21900,12,21900,25v,14,-11,25,-25,25l21725,50v-13,,-25,-11,-25,-25c21700,12,21712,,21725,xm22075,r150,c22239,,22250,12,22250,25v,14,-11,25,-25,25l22075,50v-13,,-25,-11,-25,-25c22050,12,22062,,22075,xm22425,r150,c22589,,22600,12,22600,25v,14,-11,25,-25,25l22425,50v-13,,-25,-11,-25,-25c22400,12,22412,,22425,xm22775,r150,c22939,,22950,12,22950,25v,14,-11,25,-25,25l22775,50v-13,,-25,-11,-25,-25c22750,12,22762,,22775,xm23125,r150,c23289,,23300,12,23300,25v,14,-11,25,-25,25l23125,50v-13,,-25,-11,-25,-25c23100,12,23112,,23125,xm23475,r150,c23639,,23650,12,23650,25v,14,-11,25,-25,25l23475,50v-13,,-25,-11,-25,-25c23450,12,23462,,23475,xm23825,r150,c23989,,24000,12,24000,25v,14,-11,25,-25,25l23825,50v-13,,-25,-11,-25,-25c23800,12,23812,,23825,xm24175,r150,c24339,,24350,12,24350,25v,14,-11,25,-25,25l24175,50v-13,,-25,-11,-25,-25c24150,12,24162,,24175,xm24525,r150,c24689,,24700,12,24700,25v,14,-11,25,-25,25l24525,50v-13,,-25,-11,-25,-25c24500,12,24512,,24525,xm24875,r150,c25039,,25050,12,25050,25v,14,-11,25,-25,25l24875,50v-13,,-25,-11,-25,-25c24850,12,24862,,24875,xe" fillcolor="black" strokeweight=".1pt">
                  <v:stroke joinstyle="bevel"/>
                  <v:path arrowok="t" o:connecttype="custom" o:connectlocs="2147483646,0;2147483646,0;2147483646,140835380;2147483646,281670760;2147483646,281670760;2147483646,140835380;2147483646,0;2147483646,0;2147483646,0;2147483646,140835380;2147483646,281670760;2147483646,281670760;2147483646,140835380;2147483646,0;2147483646,0;2147483646,0;2147483646,140835380;2147483646,281670760;2147483646,281670760;2147483646,140835380;2147483646,0;2147483646,0;2147483646,0;2147483646,140835380;2147483646,281670760;2147483646,281670760;2147483646,140835380;2147483646,0;2147483646,0;2147483646,0;2147483646,140835380;2147483646,281670760;2147483646,281670760;2147483646,140835380;2147483646,0;2147483646,0;2147483646,0;2147483646,140835380;2147483646,281670760;2147483646,281670760;2147483646,140835380;2147483646,0;2147483646,0;2147483646,0;2147483646,140835380;2147483646,281670760;2147483646,281670760;2147483646,140835380;2147483646,0;2147483646,0;2147483646,0;2147483646,140835380;2147483646,281670760;2147483646,281670760;2147483646,140835380;2147483646,0;2147483646,0;2147483646,0;2147483646,140835380;2147483646,281670760;2147483646,281670760;2147483646,140835380;2147483646,0" o:connectangles="0,0,0,0,0,0,0,0,0,0,0,0,0,0,0,0,0,0,0,0,0,0,0,0,0,0,0,0,0,0,0,0,0,0,0,0,0,0,0,0,0,0,0,0,0,0,0,0,0,0,0,0,0,0,0,0,0,0,0,0,0,0,0"/>
                  <o:lock v:ext="edit" verticies="t"/>
                </v:shape>
                <v:shape id="Freeform 66" o:spid="_x0000_s1030" style="position:absolute;left:9389;top:18675;width:46895;height:730;visibility:visible;mso-wrap-style:square;v-text-anchor:top" coordsize="25680,4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" path="m34,163r25313,3c25366,166,25381,181,25381,200v,18,-15,33,-34,33l34,230c15,230,,215,,196,,178,15,163,34,163xm25280,r400,200l25280,400r,-400xe" fillcolor="black" strokeweight=".1pt">
                  <v:stroke joinstyle="bevel"/>
                  <v:path arrowok="t" o:connecttype="custom" o:connectlocs="207058254,991181735;2147483646,1009401209;2147483646,1216177732;2147483646,1416825554;207058254,1398572681;0,1191829557;207058254,991181735;2147483646,0;2147483646,1216177732;2147483646,2147483646;2147483646,0" o:connectangles="0,0,0,0,0,0,0,0,0,0,0"/>
                  <o:lock v:ext="edit" verticies="t"/>
                </v:shape>
                <v:shape id="Freeform 67" o:spid="_x0000_s1031" style="position:absolute;left:10367;top:361;width:730;height:19279;visibility:visible;mso-wrap-style:square;v-text-anchor:top" coordsize="800,211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" path="m326,21093l333,667v,-37,30,-67,67,-67c436,600,466,630,466,667r-6,20426c460,21130,430,21160,393,21160v-37,,-67,-30,-67,-67xm,800l400,,800,800,,800xe" fillcolor="black" strokeweight=".1pt">
                  <v:stroke joinstyle="bevel"/>
                  <v:path arrowok="t" o:connecttype="custom" o:connectlocs="247788663,2147483646;253109432,504482283;304036116,453809059;354196654,504482283;349633636,2147483646;298715256,2147483646;247788663,2147483646;0,605081509;304036116,0;608063928,605081509;0,605081509" o:connectangles="0,0,0,0,0,0,0,0,0,0,0"/>
                  <o:lock v:ext="edit" verticies="t"/>
                </v:shape>
                <v:shape id="Freeform 68" o:spid="_x0000_s1032" style="position:absolute;left:21727;top:12065;width:96;height:7296;visibility:visible;mso-wrap-style:square;v-text-anchor:top" coordsize="107,800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" path="m100,50r1,300c101,378,78,400,51,400,23,400,1,378,1,351l,51c,23,23,,50,v28,,50,23,50,50xm101,750r,300c101,1078,79,1100,51,1100v-27,,-50,-22,-50,-49l1,751v,-28,22,-51,50,-51c79,700,101,723,101,750xm102,1450r,300c102,1778,80,1800,52,1800v-28,,-50,-22,-50,-49l2,1451v,-28,22,-51,50,-51c79,1400,102,1423,102,1450xm102,2150r,300c103,2478,80,2500,53,2500v-28,,-50,-22,-51,-49l2,2151v,-28,23,-51,50,-51c80,2100,102,2123,102,2150xm103,2850r,300c103,3178,81,3200,53,3200v-27,,-50,-22,-50,-49l3,2851v,-28,22,-51,50,-51c80,2800,103,2823,103,2850xm103,3550r1,300c104,3878,81,3900,54,3900v-28,,-50,-22,-50,-49l3,3551v,-28,23,-51,50,-51c81,3500,103,3523,103,3550xm104,4250r,300c104,4578,82,4600,54,4600v-27,,-50,-22,-50,-49l4,4251v,-28,22,-51,50,-51c82,4200,104,4223,104,4250xm105,4950r,300c105,5278,83,5300,55,5300v-28,,-50,-22,-50,-49l5,4951v,-28,22,-51,50,-51c82,4900,105,4923,105,4950xm105,5650r,300c105,5978,83,6000,55,6000v-27,,-50,-22,-50,-49l5,5651v,-28,23,-51,50,-51c83,5600,105,5623,105,5650xm106,6350r,300c106,6678,84,6700,56,6700v-28,,-50,-22,-50,-49l6,6351v,-28,22,-51,50,-51c83,6300,106,6323,106,6350xm106,7050r1,300c107,7378,84,7400,57,7400v-28,,-50,-22,-50,-49l6,7051v,-28,23,-51,50,-51c84,7000,106,7023,106,7050xm107,7750r,207c107,7985,85,8007,57,8007v-27,,-50,-22,-50,-50l7,7751v,-28,22,-51,50,-51c85,7700,107,7723,107,7750xe" fillcolor="black" strokeweight=".1pt">
                  <v:stroke joinstyle="bevel"/>
                  <v:path arrowok="t" o:connecttype="custom" o:connectlocs="72374041,264820437;716411,265576121;35828815,0;72374041,567471233;36545226,832283469;716411,568226825;72374041,567471233;73090452,1324094077;1432822,1324849669;37261637,1059273548;73090452,1626744873;37978049,1891557018;1432822,1627500465;73090452,1626744873;73806864,2147483646;2149234,2147483646;37978049,2118547188;73806864,2147483646;38694460,2147483646;2149234,2147483646;73806864,2147483646;74523275,2147483646;2865645,2147483646;38694460,2147483646;75239686,2147483646;39410871,2147483646;3582056,2147483646;75239686,2147483646;75239686,2147483646;3582056,2147483646;39410871,2147483646;75956097,2147483646;40127282,2147483646;4298467,2147483646;75956097,2147483646;76672508,2147483646;5014879,2147483646;40127282,2147483646;76672508,2147483646;40843693,2147483646;5014879,2147483646;76672508,2147483646" o:connectangles="0,0,0,0,0,0,0,0,0,0,0,0,0,0,0,0,0,0,0,0,0,0,0,0,0,0,0,0,0,0,0,0,0,0,0,0,0,0,0,0,0,0"/>
                  <o:lock v:ext="edit" verticies="t"/>
                </v:shape>
                <v:shape id="Freeform 69" o:spid="_x0000_s1033" style="position:absolute;left:25010;top:2222;width:102;height:16948;visibility:visible;mso-wrap-style:square;v-text-anchor:top" coordsize="107,18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" path="m100,50r1,300c101,378,78,400,51,400,23,400,1,378,1,350l,50c,23,23,,50,v28,,50,23,50,50xm101,750r,300c101,1078,78,1100,51,1100v-28,,-50,-22,-50,-50l1,750v,-27,22,-50,50,-50c78,700,101,723,101,750xm101,1450r,300c101,1778,79,1800,51,1800v-28,,-50,-22,-50,-50l1,1450v,-27,22,-50,50,-50c79,1400,101,1423,101,1450xm101,2150r,300c101,2478,79,2500,51,2500v-27,,-50,-22,-50,-50l1,2150v,-27,23,-50,50,-50c79,2100,101,2123,101,2150xm101,2850r1,300c102,3178,79,3200,52,3200v-28,,-50,-22,-50,-50l1,2850v,-27,23,-50,50,-50c79,2800,101,2823,101,2850xm102,3550r,300c102,3878,79,3900,52,3900v-28,,-50,-22,-50,-50l2,3550v,-27,22,-50,50,-50c79,3500,102,3523,102,3550xm102,4250r,300c102,4578,80,4600,52,4600v-28,,-50,-22,-50,-50l2,4250v,-27,22,-50,50,-50c80,4200,102,4223,102,4250xm102,4950r,300c102,5278,80,5300,52,5300v-27,,-50,-22,-50,-50l2,4950v,-27,23,-50,50,-50c80,4900,102,4923,102,4950xm102,5650r1,300c103,5978,80,6000,53,6000v-28,,-50,-22,-50,-50l2,5650v,-27,23,-50,50,-50c80,5600,102,5623,102,5650xm103,6350r,300c103,6678,80,6700,53,6700v-28,,-50,-22,-50,-50l3,6350v,-27,22,-50,50,-50c80,6300,103,6323,103,6350xm103,7050r,300c103,7378,81,7400,53,7400v-28,,-50,-22,-50,-50l3,7050v,-27,22,-50,50,-50c81,7000,103,7023,103,7050xm103,7750r,300c103,8078,81,8100,53,8100v-27,,-50,-22,-50,-50l3,7750v,-27,23,-50,50,-50c81,7700,103,7723,103,7750xm103,8450r1,300c104,8778,81,8800,54,8800v-28,,-50,-22,-50,-50l3,8450v,-27,23,-50,50,-50c81,8400,103,8423,103,8450xm104,9150r,300c104,9478,81,9500,54,9500v-28,,-50,-22,-50,-50l4,9150v,-27,22,-50,50,-50c81,9100,104,9123,104,9150xm104,9850r,300c104,10178,82,10200,54,10200v-28,,-50,-22,-50,-50l4,9850v,-27,22,-50,50,-50c82,9800,104,9823,104,9850xm104,10550r,300c104,10878,82,10900,54,10900v-27,,-50,-22,-50,-50l4,10550v,-27,23,-50,50,-50c82,10500,104,10523,104,10550xm104,11250r1,300c105,11578,82,11600,55,11600v-28,,-50,-22,-50,-50l4,11250v,-27,23,-50,50,-50c82,11200,104,11223,104,11250xm105,11950r,300c105,12278,82,12300,55,12300v-28,,-50,-22,-50,-50l5,11950v,-27,22,-50,50,-50c82,11900,105,11923,105,11950xm105,12650r,300c105,12978,83,13000,55,13000v-28,,-50,-22,-50,-50l5,12650v,-27,22,-50,50,-50c83,12600,105,12623,105,12650xm105,13350r,300c105,13678,83,13700,55,13700v-27,,-50,-22,-50,-50l5,13350v,-27,23,-50,50,-50c83,13300,105,13323,105,13350xm105,14050r1,300c106,14378,83,14400,56,14400v-28,,-50,-22,-50,-50l5,14050v,-27,23,-50,50,-50c83,14000,105,14023,105,14050xm106,14750r,300c106,15078,83,15100,56,15100v-28,,-50,-22,-50,-50l6,14750v,-27,22,-50,50,-50c83,14700,106,14723,106,14750xm106,15450r,300c106,15778,84,15800,56,15800v-28,,-50,-22,-50,-50l6,15450v,-27,22,-50,50,-50c84,15400,106,15423,106,15450xm106,16150r,300c106,16478,84,16500,56,16500v-27,,-50,-22,-50,-50l6,16150v,-27,23,-50,50,-50c84,16100,106,16123,106,16150xm106,16850r1,300c107,17178,84,17200,57,17200v-28,,-50,-22,-50,-50l6,16850v,-27,23,-50,50,-50c84,16800,106,16823,106,16850xm107,17550r,300c107,17878,84,17900,57,17900v-28,,-50,-22,-50,-50l7,17550v,-27,22,-50,50,-50c84,17500,107,17523,107,17550xm107,18250r,300c107,18578,85,18600,57,18600v-28,,-50,-22,-50,-50l7,18250v,-27,22,-50,50,-50c85,18200,107,18223,107,18250xe" fillcolor="black" strokeweight=".1pt">
                  <v:stroke joinstyle="bevel"/>
                  <v:path arrowok="t" o:connecttype="custom" o:connectlocs="44009568,302629223;43146286,0;87146798,794393430;863282,567421444;87146798,1097022653;863282,1323986256;87146798,1097022653;44009568,1891415992;44009568,1588786769;88010080,2147483646;863282,2147483646;88010080,2147483646;1726564,2147483646;88010080,2147483646;44872850,2147483646;44872850,2147483646;88010080,2147483646;1726564,2147483646;88010080,2147483646;2589847,2147483646;88010080,2147483646;45736133,2147483646;45736133,2147483646;88873363,2147483646;2589847,2147483646;88873363,2147483646;2589847,2147483646;88873363,2147483646;46590359,2147483646;45736133,2147483646;89736645,2147483646;3453129,2147483646;89736645,2147483646;3453129,2147483646;89736645,2147483646;46590359,2147483646;46590359,2147483646;90599927,2147483646;3453129,2147483646;90599927,2147483646;4316411,2147483646;90599927,2147483646;47453641,2147483646;47453641,2147483646;90599927,2147483646;4316411,2147483646;90599927,2147483646;5179693,2147483646;90599927,2147483646;48316923,2147483646;48316923,2147483646;91463209,2147483646;5179693,2147483646;91463209,2147483646;5179693,2147483646;91463209,2147483646;49180206,2147483646;48316923,2147483646;92326492,2147483646;6043071,2147483646;92326492,2147483646;6043071,2147483646;92326492,2147483646" o:connectangles="0,0,0,0,0,0,0,0,0,0,0,0,0,0,0,0,0,0,0,0,0,0,0,0,0,0,0,0,0,0,0,0,0,0,0,0,0,0,0,0,0,0,0,0,0,0,0,0,0,0,0,0,0,0,0,0,0,0,0,0,0,0,0"/>
                  <o:lock v:ext="edit" verticies="t"/>
                </v:shape>
                <v:shape id="Freeform 70" o:spid="_x0000_s1034" style="position:absolute;left:39253;top:2222;width:102;height:16948;visibility:visible;mso-wrap-style:square;v-text-anchor:top" coordsize="54,93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" path="m50,25r1,150c51,189,39,200,26,200,12,200,1,189,1,175l,25c,12,12,,25,,39,,50,12,50,25xm51,375r,150c51,539,39,550,26,550,12,550,1,539,1,525l1,375v,-13,11,-25,25,-25c39,350,51,362,51,375xm51,725r,150c51,889,40,900,26,900,12,900,1,889,1,875l1,725v,-13,11,-25,25,-25c40,700,51,712,51,725xm51,1075r,150c51,1239,40,1250,26,1250v-14,,-25,-11,-25,-25l1,1075v,-13,11,-25,25,-25c40,1050,51,1062,51,1075xm51,1425r,150c51,1589,40,1600,26,1600v-14,,-25,-11,-25,-25l1,1425v,-13,11,-25,25,-25c40,1400,51,1412,51,1425xm51,1775r,150c51,1939,40,1950,26,1950v-14,,-25,-11,-25,-25l1,1775v,-13,11,-25,25,-25c40,1750,51,1762,51,1775xm51,2125r,150c51,2289,40,2300,26,2300v-14,,-25,-11,-25,-25l1,2125v,-13,11,-25,25,-25c40,2100,51,2112,51,2125xm51,2475r,150c51,2639,40,2650,26,2650v-13,,-25,-11,-25,-25l1,2475v,-13,12,-25,25,-25c40,2450,51,2462,51,2475xm51,2825r1,150c52,2989,40,3000,27,3000v-14,,-25,-11,-25,-25l1,2825v,-13,12,-25,25,-25c40,2800,51,2812,51,2825xm52,3175r,150c52,3339,40,3350,27,3350v-14,,-25,-11,-25,-25l2,3175v,-13,11,-25,25,-25c40,3150,52,3162,52,3175xm52,3525r,150c52,3689,41,3700,27,3700v-14,,-25,-11,-25,-25l2,3525v,-13,11,-25,25,-25c40,3500,52,3512,52,3525xm52,3875r,150c52,4039,41,4050,27,4050v-14,,-25,-11,-25,-25l2,3875v,-13,11,-25,25,-25c41,3850,52,3862,52,3875xm52,4225r,150c52,4389,41,4400,27,4400v-14,,-25,-11,-25,-25l2,4225v,-13,11,-25,25,-25c41,4200,52,4212,52,4225xm52,4575r,150c52,4739,41,4750,27,4750v-14,,-25,-11,-25,-25l2,4575v,-13,11,-25,25,-25c41,4550,52,4562,52,4575xm52,4925r,150c52,5089,41,5100,27,5100v-14,,-25,-11,-25,-25l2,4925v,-13,11,-25,25,-25c41,4900,52,4912,52,4925xm52,5275r,150c52,5439,41,5450,27,5450v-13,,-25,-11,-25,-25l2,5275v,-13,12,-25,25,-25c41,5250,52,5262,52,5275xm52,5625r,150c53,5789,41,5800,28,5800v-14,,-25,-11,-26,-25l2,5625v,-13,12,-25,25,-25c41,5600,52,5612,52,5625xm53,5975r,150c53,6139,41,6150,28,6150v-14,,-25,-11,-25,-25l3,5975v,-13,11,-25,25,-25c41,5950,53,5962,53,5975xm53,6325r,150c53,6489,42,6500,28,6500v-14,,-25,-11,-25,-25l3,6325v,-13,11,-25,25,-25c41,6300,53,6312,53,6325xm53,6675r,150c53,6839,42,6850,28,6850v-14,,-25,-11,-25,-25l3,6675v,-13,11,-25,25,-25c42,6650,53,6662,53,6675xm53,7025r,150c53,7189,42,7200,28,7200v-14,,-25,-11,-25,-25l3,7025v,-13,11,-25,25,-25c42,7000,53,7012,53,7025xm53,7375r,150c53,7539,42,7550,28,7550v-14,,-25,-11,-25,-25l3,7375v,-13,11,-25,25,-25c42,7350,53,7362,53,7375xm53,7725r,150c53,7889,42,7900,28,7900v-14,,-25,-11,-25,-25l3,7725v,-13,11,-25,25,-25c42,7700,53,7712,53,7725xm53,8075r,150c53,8239,42,8250,28,8250v-13,,-25,-11,-25,-25l3,8075v,-13,12,-25,25,-25c42,8050,53,8062,53,8075xm53,8425r1,150c54,8589,42,8600,29,8600v-14,,-25,-11,-25,-25l3,8425v,-13,12,-25,25,-25c42,8400,53,8412,53,8425xm54,8775r,150c54,8939,42,8950,29,8950v-14,,-25,-11,-25,-25l4,8775v,-13,11,-25,25,-25c42,8750,54,8762,54,8775xm54,9125r,150c54,9289,43,9300,29,9300v-14,,-25,-11,-25,-25l4,9125v,-13,11,-25,25,-25c43,9100,54,9112,54,9125xe" fillcolor="black" strokeweight=".1pt">
                  <v:stroke joinstyle="bevel"/>
                  <v:path arrowok="t" o:connecttype="custom" o:connectlocs="174541644,1210516892;167834011,0;342375844,2147483646;6707633,2147483646;342375844,2147483646;6707633,2147483646;342375844,2147483646;174541644,2147483646;174541644,2147483646;342375844,2147483646;6707633,2147483646;342375844,2147483646;6707633,2147483646;342375844,2147483646;174541644,2147483646;174541644,2147483646;342375844,2147483646;6707633,2147483646;342375844,2147483646;13415267,2147483646;342375844,2147483646;181249467,2147483646;181249467,2147483646;349083478,2147483646;13415267,2147483646;349083478,2147483646;13415267,2147483646;349083478,2147483646;181249467,2147483646;181249467,2147483646;349083478,2147483646;13415267,2147483646;349083478,2147483646;13415267,2147483646;349083478,2147483646;181249467,2147483646;181249467,2147483646;349083478,2147483646;13415267,2147483646;355791111,2147483646;20122900,2147483646;355791111,2147483646;187957100,2147483646;187957100,2147483646;355791111,2147483646;20122900,2147483646;355791111,2147483646;20122900,2147483646;355791111,2147483646;187957100,2147483646;187957100,2147483646;355791111,2147483646;20122900,2147483646;355791111,2147483646;20122900,2147483646;355791111,2147483646;194664733,2147483646;187957100,2147483646;362498744,2147483646;26866233,2147483646;362498744,2147483646;26866233,2147483646;362498744,2147483646" o:connectangles="0,0,0,0,0,0,0,0,0,0,0,0,0,0,0,0,0,0,0,0,0,0,0,0,0,0,0,0,0,0,0,0,0,0,0,0,0,0,0,0,0,0,0,0,0,0,0,0,0,0,0,0,0,0,0,0,0,0,0,0,0,0,0"/>
                  <o:lock v:ext="edit" verticies="t"/>
                </v:shape>
                <v:shape id="Freeform 71" o:spid="_x0000_s1035" style="position:absolute;left:43635;top:12065;width:101;height:7296;visibility:visible;mso-wrap-style:square;v-text-anchor:top" coordsize="54,40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" path="m50,25r1,150c51,189,39,200,26,200,12,200,1,189,1,175l,25c,12,12,,25,,39,,50,12,50,25xm51,375r,150c51,539,40,550,26,550,12,550,1,539,1,525l1,375v,-13,11,-25,25,-25c40,350,51,362,51,375xm51,725r,150c51,889,40,900,26,900,12,900,1,889,1,875l1,725v,-13,11,-25,25,-25c40,700,51,712,51,725xm51,1075r,150c51,1239,40,1250,26,1250v-13,,-25,-11,-25,-25l1,1075v,-13,12,-25,25,-25c40,1050,51,1062,51,1075xm52,1425r,150c52,1589,41,1600,27,1600v-14,,-25,-11,-25,-25l2,1425v,-13,11,-25,25,-25c40,1400,52,1412,52,1425xm52,1775r,150c52,1939,41,1950,27,1950v-14,,-25,-11,-25,-25l2,1775v,-13,11,-25,25,-25c41,1750,52,1762,52,1775xm52,2125r,150c52,2289,41,2300,27,2300v-13,,-25,-11,-25,-25l2,2125v,-13,11,-25,25,-25c41,2100,52,2112,52,2125xm53,2475r,150c53,2639,41,2650,28,2650v-14,,-25,-11,-25,-25l3,2475v,-13,11,-25,25,-25c41,2450,53,2462,53,2475xm53,2825r,150c53,2989,42,3000,28,3000v-14,,-25,-11,-25,-25l3,2825v,-13,11,-25,25,-25c42,2800,53,2812,53,2825xm53,3175r,150c53,3339,42,3350,28,3350v-14,,-25,-11,-25,-25l3,3175v,-13,11,-25,25,-25c42,3150,53,3162,53,3175xm53,3525r1,150c54,3689,42,3700,29,3700v-14,,-25,-11,-25,-25l3,3525v,-13,12,-25,25,-25c42,3500,53,3512,53,3525xm54,3875r,104c54,3993,43,4004,29,4004v-14,,-25,-11,-25,-25l4,3875v,-13,11,-25,25,-25c42,3850,54,3862,54,3875xe" fillcolor="black" strokeweight=".1pt">
                  <v:stroke joinstyle="bevel"/>
                  <v:path arrowok="t" o:connecttype="custom" o:connectlocs="335695383,1058884519;6576783,1058884519;164559300,0;335695383,2147483646;171136083,2147483646;6576783,2147483646;335695383,2147483646;335695383,2147483646;6576783,2147483646;171136083,2147483646;335695383,2147483646;171136083,2147483646;6576783,2147483646;335695383,2147483646;342272167,2147483646;13153567,2147483646;177712867,2147483646;342272167,2147483646;177712867,2147483646;13153567,2147483646;342272167,2147483646;342272167,2147483646;13153567,2147483646;177712867,2147483646;348848950,2147483646;184289650,2147483646;19730350,2147483646;348848950,2147483646;348848950,2147483646;19730350,2147483646;184289650,2147483646;348848950,2147483646;184289650,2147483646;19730350,2147483646;348848950,2147483646;355425733,2147483646;26342109,2147483646;184289650,2147483646;355425733,2147483646;190866433,2147483646;26342109,2147483646;355425733,2147483646" o:connectangles="0,0,0,0,0,0,0,0,0,0,0,0,0,0,0,0,0,0,0,0,0,0,0,0,0,0,0,0,0,0,0,0,0,0,0,0,0,0,0,0,0,0"/>
                  <o:lock v:ext="edit" verticies="t"/>
                </v:shape>
                <v:rect id="Rectangle 72" o:spid="_x0000_s1036" style="position:absolute;left:11882;width:30956;height:260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" filled="f" stroked="f">
                  <v:textbox style="mso-fit-shape-to-text:t" inset="0,0,0,0">
                    <w:txbxContent>
                      <w:p w14:paraId="5A5C6F6C" w14:textId="77777777" w:rsidR="00681CEF" w:rsidRDefault="00186CE4">
                        <w:r>
                          <w:rPr>
                            <w:color w:val="000000"/>
                          </w:rPr>
                          <w:t>Transmitter output power</w:t>
                        </w:r>
                      </w:p>
                    </w:txbxContent>
                  </v:textbox>
                </v:rect>
                <v:rect id="Rectangle 73" o:spid="_x0000_s1037" style="position:absolute;left:24652;width:642;height:260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" filled="f" stroked="f">
                  <v:textbox style="mso-fit-shape-to-text:t" inset="0,0,0,0">
                    <w:txbxContent>
                      <w:p w14:paraId="4940CAFE" w14:textId="77777777" w:rsidR="00681CEF" w:rsidRDefault="00186CE4">
                        <w:r>
                          <w:rPr>
                            <w:color w:val="000000"/>
                          </w:rPr>
                          <w:t xml:space="preserve"> </w:t>
                        </w:r>
                      </w:p>
                    </w:txbxContent>
                  </v:textbox>
                </v:rect>
                <v:rect id="Rectangle 74" o:spid="_x0000_s1038" style="position:absolute;left:52228;top:20214;width:2686;height:260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" filled="f" stroked="f">
                  <v:textbox style="mso-fit-shape-to-text:t" inset="0,0,0,0">
                    <w:txbxContent>
                      <w:p w14:paraId="1913744E" w14:textId="77777777" w:rsidR="00681CEF" w:rsidRDefault="00186CE4">
                        <w:r>
                          <w:rPr>
                            <w:color w:val="000000"/>
                          </w:rPr>
                          <w:t>Time</w:t>
                        </w:r>
                      </w:p>
                    </w:txbxContent>
                  </v:textbox>
                </v:rect>
                <v:rect id="Rectangle 75" o:spid="_x0000_s1039" style="position:absolute;left:54786;top:20214;width:642;height:260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" filled="f" stroked="f">
                  <v:textbox style="mso-fit-shape-to-text:t" inset="0,0,0,0">
                    <w:txbxContent>
                      <w:p w14:paraId="2EA63A11" w14:textId="77777777" w:rsidR="00681CEF" w:rsidRDefault="00186CE4">
                        <w:r>
                          <w:rPr>
                            <w:color w:val="000000"/>
                          </w:rPr>
                          <w:t xml:space="preserve"> </w:t>
                        </w:r>
                      </w:p>
                    </w:txbxContent>
                  </v:textbox>
                </v:rect>
                <v:shape id="Freeform 76" o:spid="_x0000_s1040" style="position:absolute;left:11644;top:3473;width:38709;height:14402;visibility:visible;mso-wrap-style:square;v-text-anchor:top" coordsize="6096,226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" path="m,2206v72,7,142,29,216,29c388,2235,561,2213,733,2206v261,-32,-54,,388,c1236,2206,1351,2197,1466,2192v41,-13,62,-13,87,-57c1566,2110,1632,1941,1639,1919v35,-105,48,-221,72,-330c1744,1439,1780,1299,1797,1144v12,-235,15,-485,58,-717c1861,388,1887,194,1912,169v11,-11,30,-8,43,-15c2129,68,2092,97,2344,83,2484,85,3403,,3824,140v57,-19,123,-53,173,-86c4167,66,4311,87,4471,140v151,150,186,295,245,488c4749,739,4794,844,4817,958v4,139,7,277,14,416c4840,1588,4821,1818,4888,2020v40,117,166,158,274,172c5272,2206,5382,2218,5492,2235v53,9,105,27,158,29c5799,2268,5948,2264,6096,2264e" filled="f" strokeweight=".7pt">
                  <v:stroke endcap="round"/>
                  <v:path arrowok="t" o:connecttype="custom" o:connectlocs="0,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 o:connectangles="0,0,0,0,0,0,0,0,0,0,0,0,0,0,0,0,0,0,0,0,0,0,0,0"/>
                </v:shape>
                <v:shape id="Freeform 77" o:spid="_x0000_s1041" style="position:absolute;left:11218;top:22231;width:10554;height:730;visibility:visible;mso-wrap-style:square;v-text-anchor:top" coordsize="11560,8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" path="m67,327r10827,7c10931,334,10960,364,10960,400v,37,-29,67,-66,67l67,461c30,461,,431,,394,,357,30,327,67,327xm10761,r799,401l10760,800,10761,xe" fillcolor="black" strokeweight=".1pt">
                  <v:stroke joinstyle="bevel"/>
                  <v:path arrowok="t" o:connecttype="custom" o:connectlocs="50987576,248553194;2147483646,253874128;2147483646,304044479;2147483646,354964195;50987576,350409235;0,299481215;50987576,248553194;2147483646,0;2147483646,304802239;2147483646,608080562;2147483646,0" o:connectangles="0,0,0,0,0,0,0,0,0,0,0"/>
                  <o:lock v:ext="edit" verticies="t"/>
                </v:shape>
                <v:shape id="Freeform 78" o:spid="_x0000_s1042" style="position:absolute;left:25055;top:10648;width:14243;height:737;visibility:visible;mso-wrap-style:square;v-text-anchor:top" coordsize="7800,40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" path="m334,166r7133,3c7486,169,7500,184,7500,203v,18,-14,33,-33,33l334,233v-19,,-34,-15,-34,-33c300,181,315,166,334,166xm400,400l,199,401,r-1,400xm7401,3r399,200l7400,403,7401,3xe" fillcolor="black" strokeweight=".1pt">
                  <v:stroke joinstyle="bevel"/>
                  <v:path arrowok="t" o:connecttype="custom" o:connectlocs="2033635745,1014794974;2147483646,1033157013;2147483646,1240992630;2147483646,1442740791;2033635745,1424412219;1826634311,1222664058;2033635745,1014794974;2147483646,2147483646;0,1216543317;2147483646,0;2147483646,2147483646;2147483646,18328572;2147483646,1240992630;2147483646,2147483646;2147483646,18328572" o:connectangles="0,0,0,0,0,0,0,0,0,0,0,0,0,0,0"/>
                  <o:lock v:ext="edit" verticies="t"/>
                </v:shape>
                <v:rect id="Rectangle 79" o:spid="_x0000_s1043" style="position:absolute;left:26595;top:7548;width:11640;height:260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" filled="f" stroked="f">
                  <v:textbox style="mso-fit-shape-to-text:t" inset="0,0,0,0">
                    <w:txbxContent>
                      <w:p w14:paraId="560B3B0D" w14:textId="77777777" w:rsidR="00681CEF" w:rsidRDefault="00186CE4">
                        <w:r>
                          <w:rPr>
                            <w:color w:val="000000"/>
                          </w:rPr>
                          <w:t>Transmitter ON period</w:t>
                        </w:r>
                      </w:p>
                    </w:txbxContent>
                  </v:textbox>
                </v:rect>
                <v:rect id="Rectangle 80" o:spid="_x0000_s1044" style="position:absolute;left:37757;top:7548;width:641;height:260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" filled="f" stroked="f">
                  <v:textbox style="mso-fit-shape-to-text:t" inset="0,0,0,0">
                    <w:txbxContent>
                      <w:p w14:paraId="7F5EBE2A" w14:textId="77777777" w:rsidR="00681CEF" w:rsidRDefault="00186CE4">
                        <w:r>
                          <w:rPr>
                            <w:color w:val="000000"/>
                          </w:rPr>
                          <w:t xml:space="preserve"> </w:t>
                        </w:r>
                      </w:p>
                    </w:txbxContent>
                  </v:textbox>
                </v:rect>
                <v:rect id="Rectangle 81" o:spid="_x0000_s1045" style="position:absolute;left:26798;top:8951;width:10979;height:260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" filled="f" stroked="f">
                  <v:textbox style="mso-fit-shape-to-text:t" inset="0,0,0,0">
                    <w:txbxContent>
                      <w:p w14:paraId="01B5A72C" w14:textId="77777777" w:rsidR="00681CEF" w:rsidRDefault="00186CE4">
                        <w:r>
                          <w:rPr>
                            <w:color w:val="000000"/>
                          </w:rPr>
                          <w:t>(DL t</w:t>
                        </w:r>
                        <w:r>
                          <w:rPr>
                            <w:rFonts w:hint="eastAsia"/>
                            <w:color w:val="000000"/>
                          </w:rPr>
                          <w:t>ransmission)</w:t>
                        </w:r>
                      </w:p>
                    </w:txbxContent>
                  </v:textbox>
                </v:rect>
                <v:rect id="Rectangle 82" o:spid="_x0000_s1046" style="position:absolute;left:39027;top:8951;width:641;height:260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" filled="f" stroked="f">
                  <v:textbox style="mso-fit-shape-to-text:t" inset="0,0,0,0">
                    <w:txbxContent>
                      <w:p w14:paraId="5864FE9D" w14:textId="77777777" w:rsidR="00681CEF" w:rsidRDefault="00186CE4">
                        <w:r>
                          <w:rPr>
                            <w:color w:val="000000"/>
                          </w:rPr>
                          <w:t xml:space="preserve"> </w:t>
                        </w:r>
                      </w:p>
                    </w:txbxContent>
                  </v:textbox>
                </v:rect>
                <v:rect id="Rectangle 83" o:spid="_x0000_s1047" style="position:absolute;left:45598;top:23497;width:8573;height:260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" filled="f" stroked="f">
                  <v:textbox style="mso-fit-shape-to-text:t" inset="0,0,0,0">
                    <w:txbxContent>
                      <w:p w14:paraId="57C701EA" w14:textId="77777777" w:rsidR="00681CEF" w:rsidRDefault="00186CE4">
                        <w:r>
                          <w:rPr>
                            <w:color w:val="000000"/>
                          </w:rPr>
                          <w:t xml:space="preserve">Transmitter OFF </w:t>
                        </w:r>
                      </w:p>
                    </w:txbxContent>
                  </v:textbox>
                </v:rect>
                <v:rect id="Rectangle 84" o:spid="_x0000_s1048" style="position:absolute;left:48138;top:24893;width:3245;height:260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" filled="f" stroked="f">
                  <v:textbox style="mso-fit-shape-to-text:t" inset="0,0,0,0">
                    <w:txbxContent>
                      <w:p w14:paraId="30B825B3" w14:textId="77777777" w:rsidR="00681CEF" w:rsidRDefault="00186CE4">
                        <w:r>
                          <w:rPr>
                            <w:color w:val="000000"/>
                          </w:rPr>
                          <w:t>period</w:t>
                        </w:r>
                      </w:p>
                    </w:txbxContent>
                  </v:textbox>
                </v:rect>
                <v:rect id="Rectangle 85" o:spid="_x0000_s1049" style="position:absolute;left:51269;top:24893;width:641;height:260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" filled="f" stroked="f">
                  <v:textbox style="mso-fit-shape-to-text:t" inset="0,0,0,0">
                    <w:txbxContent>
                      <w:p w14:paraId="2A67866F" w14:textId="77777777" w:rsidR="00681CEF" w:rsidRDefault="00186CE4">
                        <w:r>
                          <w:rPr>
                            <w:color w:val="000000"/>
                          </w:rPr>
                          <w:t xml:space="preserve"> </w:t>
                        </w:r>
                      </w:p>
                    </w:txbxContent>
                  </v:textbox>
                </v:rect>
                <v:rect id="Rectangle 86" o:spid="_x0000_s1050" style="position:absolute;left:11635;top:23497;width:8573;height:260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" filled="f" stroked="f">
                  <v:textbox style="mso-fit-shape-to-text:t" inset="0,0,0,0">
                    <w:txbxContent>
                      <w:p w14:paraId="07CF05CA" w14:textId="77777777" w:rsidR="00681CEF" w:rsidRDefault="00186CE4">
                        <w:r>
                          <w:rPr>
                            <w:color w:val="000000"/>
                          </w:rPr>
                          <w:t xml:space="preserve">Transmitter OFF </w:t>
                        </w:r>
                      </w:p>
                    </w:txbxContent>
                  </v:textbox>
                </v:rect>
                <v:rect id="Rectangle 87" o:spid="_x0000_s1051" style="position:absolute;left:14181;top:24889;width:4089;height:260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" filled="f" stroked="f">
                  <v:textbox style="mso-fit-shape-to-text:t" inset="0,0,0,0">
                    <w:txbxContent>
                      <w:p w14:paraId="0C0143AD" w14:textId="77777777" w:rsidR="00681CEF" w:rsidRDefault="00186CE4">
                        <w:r>
                          <w:rPr>
                            <w:color w:val="000000"/>
                          </w:rPr>
                          <w:t>period</w:t>
                        </w:r>
                      </w:p>
                    </w:txbxContent>
                  </v:textbox>
                </v:rect>
                <v:rect id="Rectangle 88" o:spid="_x0000_s1052" style="position:absolute;left:17306;top:24893;width:641;height:260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" filled="f" stroked="f">
                  <v:textbox style="mso-fit-shape-to-text:t" inset="0,0,0,0">
                    <w:txbxContent>
                      <w:p w14:paraId="0F32FBD9" w14:textId="77777777" w:rsidR="00681CEF" w:rsidRDefault="00186CE4">
                        <w:r>
                          <w:rPr>
                            <w:color w:val="000000"/>
                          </w:rPr>
                          <w:t xml:space="preserve"> </w:t>
                        </w:r>
                      </w:p>
                    </w:txbxContent>
                  </v:textbox>
                </v:rect>
                <v:shape id="Freeform 89" o:spid="_x0000_s1053" style="position:absolute;left:43781;top:22231;width:11747;height:730;visibility:visible;mso-wrap-style:square;v-text-anchor:top" coordsize="6433,4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" path="m333,167r6067,3c6418,170,6433,185,6433,203v,19,-15,33,-33,33l333,233v-18,,-33,-15,-33,-33c300,182,315,167,333,167xm400,400l,200,400,r,400xe" fillcolor="black" strokeweight=".1pt">
                  <v:stroke joinstyle="bevel"/>
                  <v:path arrowok="t" o:connecttype="custom" o:connectlocs="2027725858,1015496511;2147483646,1033749384;2147483646,1234397206;2147483646,1435078426;2027725858,1416825554;1826787266,1216177732;2027725858,1015496511;2147483646,2147483646;0,1216177732;2147483646,0;2147483646,2147483646" o:connectangles="0,0,0,0,0,0,0,0,0,0,0"/>
                  <o:lock v:ext="edit" verticies="t"/>
                </v:shape>
                <v:shape id="Freeform 90" o:spid="_x0000_s1054" style="position:absolute;left:21772;top:22231;width:3562;height:730;visibility:visible;mso-wrap-style:square;v-text-anchor:top" coordsize="3907,8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" path="m667,334r2574,4c3277,338,3307,368,3307,405v,37,-30,66,-67,66l667,467v-37,,-67,-30,-67,-67c601,363,630,334,667,334xm800,800l,399,801,r-1,800xm3108,4r799,402l3106,804,3108,4xe" fillcolor="black" strokeweight=".1pt">
                  <v:stroke joinstyle="bevel"/>
                  <v:path arrowok="t" o:connecttype="custom" o:connectlocs="505505848,250101220;2147483646,253102111;2147483646,303269103;2147483646,352694090;505505848,349693109;454727546,299526207;505505848,250101220;606306100,599052324;0,298775939;607062541,0;606306100,599052324;2147483646,2992719;2147483646,304019371;2147483646,602045042;2147483646,2992719" o:connectangles="0,0,0,0,0,0,0,0,0,0,0,0,0,0,0"/>
                  <o:lock v:ext="edit" verticies="t"/>
                </v:shape>
                <v:shape id="Freeform 91" o:spid="_x0000_s1055" style="position:absolute;left:39482;top:22231;width:4210;height:730;visibility:visible;mso-wrap-style:square;v-text-anchor:top" coordsize="2304,40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" path="m334,167r1637,2c1989,169,2004,184,2004,203v,18,-15,33,-34,33l334,234v-19,,-34,-15,-34,-34c300,182,315,167,334,167xm400,400l,200,401,r-1,400xm1904,3r400,200l1904,403r,-400xe" fillcolor="black" strokeweight=".1pt">
                  <v:stroke joinstyle="bevel"/>
                  <v:path arrowok="t" o:connecttype="custom" o:connectlocs="2037783249,992984979;2147483646,1004863654;2147483646,1207030828;2147483646,1403258755;2037783249,1391380079;1830335355,1189212905;2037783249,992984979;2147483646,2147483646;0,1189212905;2147483646,0;2147483646,2147483646;2147483646,17850891;2147483646,1207030828;2147483646,2147483646;2147483646,17850891" o:connectangles="0,0,0,0,0,0,0,0,0,0,0,0,0,0,0"/>
                  <o:lock v:ext="edit" verticies="t"/>
                </v:shape>
                <v:rect id="Rectangle 92" o:spid="_x0000_s1056" style="position:absolute;left:27090;top:19490;width:10617;height:260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" filled="f" stroked="f">
                  <v:textbox style="mso-fit-shape-to-text:t" inset="0,0,0,0">
                    <w:txbxContent>
                      <w:p w14:paraId="0B98CBEE" w14:textId="77777777" w:rsidR="00681CEF" w:rsidRDefault="00186CE4">
                        <w:pPr>
                          <w:jc w:val="center"/>
                        </w:pPr>
                        <w:r>
                          <w:rPr>
                            <w:color w:val="000000"/>
                          </w:rPr>
                          <w:t>Transmitter transient</w:t>
                        </w:r>
                      </w:p>
                    </w:txbxContent>
                  </v:textbox>
                </v:rect>
                <v:rect id="Rectangle 93" o:spid="_x0000_s1057" style="position:absolute;left:30614;top:20887;width:3245;height:260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" filled="f" stroked="f">
                  <v:textbox style="mso-fit-shape-to-text:t" inset="0,0,0,0">
                    <w:txbxContent>
                      <w:p w14:paraId="08B185FE" w14:textId="77777777" w:rsidR="00681CEF" w:rsidRDefault="00186CE4">
                        <w:r>
                          <w:rPr>
                            <w:color w:val="000000"/>
                          </w:rPr>
                          <w:t>period</w:t>
                        </w:r>
                      </w:p>
                    </w:txbxContent>
                  </v:textbox>
                </v:rect>
                <v:rect id="Rectangle 94" o:spid="_x0000_s1058" style="position:absolute;left:33738;top:20887;width:642;height:260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" filled="f" stroked="f">
                  <v:textbox style="mso-fit-shape-to-text:t" inset="0,0,0,0">
                    <w:txbxContent>
                      <w:p w14:paraId="2108337B" w14:textId="77777777" w:rsidR="00681CEF" w:rsidRDefault="00186CE4">
                        <w:r>
                          <w:rPr>
                            <w:color w:val="000000"/>
                          </w:rPr>
                          <w:t xml:space="preserve"> </w:t>
                        </w:r>
                      </w:p>
                    </w:txbxContent>
                  </v:textbox>
                </v:rect>
                <v:line id="Line 95" o:spid="_x0000_s1059" style="position:absolute;flip:y;visibility:visible;mso-wrap-style:square" from="22680,20224" to="26515,2240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" strokeweight=".7pt">
                  <v:stroke endcap="round"/>
                </v:line>
                <v:line id="Line 96" o:spid="_x0000_s1060" style="position:absolute;flip:x y;visibility:visible;mso-wrap-style:square" from="37939,20224" to="41673,2240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" strokeweight=".7pt">
                  <v:stroke endcap="round"/>
                </v:line>
                <v:rect id="Rectangle 97" o:spid="_x0000_s1061" alt="宽上对角线" style="position:absolute;left:10812;top:13201;width:10960;height:218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" fillcolor="black" stroked="f">
                  <v:fill r:id="rId24" o:title="" type="pattern"/>
                </v:rect>
                <v:line id="Line 98" o:spid="_x0000_s1062" style="position:absolute;visibility:visible;mso-wrap-style:square" from="10812,15386" to="21772,1539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" strokeweight="1.45pt"/>
                <v:line id="Line 99" o:spid="_x0000_s1063" style="position:absolute;flip:y;visibility:visible;mso-wrap-style:square" from="21772,13201" to="21778,1538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" strokeweight="1.45pt"/>
                <v:rect id="Rectangle 100" o:spid="_x0000_s1064" alt="宽上对角线" style="position:absolute;left:43679;top:13201;width:10960;height:218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" fillcolor="black" stroked="f">
                  <v:fill r:id="rId24" o:title="" type="pattern"/>
                </v:rect>
                <v:line id="Line 101" o:spid="_x0000_s1065" style="position:absolute;visibility:visible;mso-wrap-style:square" from="43679,15386" to="54639,1539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" strokeweight="1.45pt"/>
                <v:line id="Line 102" o:spid="_x0000_s1066" style="position:absolute;flip:y;visibility:visible;mso-wrap-style:square" from="43679,13201" to="43692,1538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" strokeweight="1.45pt"/>
                <v:rect id="Rectangle 103" o:spid="_x0000_s1067" style="position:absolute;left:740;top:14748;width:8611;height:260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" filled="f" stroked="f">
                  <v:textbox style="mso-fit-shape-to-text:t" inset="0,0,0,0">
                    <w:txbxContent>
                      <w:p w14:paraId="1E575DA3" w14:textId="77777777" w:rsidR="00681CEF" w:rsidRDefault="00186CE4">
                        <w:r>
                          <w:rPr>
                            <w:color w:val="000000"/>
                          </w:rPr>
                          <w:t>OFF power level</w:t>
                        </w:r>
                      </w:p>
                    </w:txbxContent>
                  </v:textbox>
                </v:rect>
                <v:rect id="Rectangle 104" o:spid="_x0000_s1068" style="position:absolute;left:8982;top:14748;width:641;height:260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" filled="f" stroked="f">
                  <v:textbox style="mso-fit-shape-to-text:t" inset="0,0,0,0">
                    <w:txbxContent>
                      <w:p w14:paraId="33B58E28" w14:textId="77777777" w:rsidR="00681CEF" w:rsidRDefault="00186CE4">
                        <w:r>
                          <w:rPr>
                            <w:color w:val="000000"/>
                          </w:rPr>
                          <w:t xml:space="preserve"> </w:t>
                        </w:r>
                      </w:p>
                    </w:txbxContent>
                  </v:textbox>
                </v:rect>
                <v:rect id="Rectangle 105" o:spid="_x0000_s1069" style="position:absolute;left:740;top:16151;width:642;height:260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" filled="f" stroked="f">
                  <v:textbox style="mso-fit-shape-to-text:t" inset="0,0,0,0">
                    <w:txbxContent>
                      <w:p w14:paraId="52FB7D75" w14:textId="77777777" w:rsidR="00681CEF" w:rsidRDefault="00186CE4">
                        <w:r>
                          <w:rPr>
                            <w:color w:val="000000"/>
                          </w:rPr>
                          <w:t xml:space="preserve"> </w:t>
                        </w:r>
                      </w:p>
                    </w:txbxContent>
                  </v:textbox>
                </v:rect>
                <v:rect id="Rectangle 106" o:spid="_x0000_s1070" style="position:absolute;left:359;top:2723;width:8116;height:260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" filled="f" stroked="f">
                  <v:textbox style="mso-fit-shape-to-text:t" inset="0,0,0,0">
                    <w:txbxContent>
                      <w:p w14:paraId="0FBDE601" w14:textId="77777777" w:rsidR="00681CEF" w:rsidRDefault="00186CE4">
                        <w:r>
                          <w:rPr>
                            <w:color w:val="000000"/>
                          </w:rPr>
                          <w:t>ON power level</w:t>
                        </w:r>
                      </w:p>
                    </w:txbxContent>
                  </v:textbox>
                </v:rect>
                <v:rect id="Rectangle 107" o:spid="_x0000_s1071" style="position:absolute;left:8118;top:2723;width:641;height:260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" filled="f" stroked="f">
                  <v:textbox style="mso-fit-shape-to-text:t" inset="0,0,0,0">
                    <w:txbxContent>
                      <w:p w14:paraId="7F267E16" w14:textId="77777777" w:rsidR="00681CEF" w:rsidRDefault="00186CE4">
                        <w:r>
                          <w:rPr>
                            <w:color w:val="000000"/>
                          </w:rPr>
                          <w:t xml:space="preserve"> </w:t>
                        </w:r>
                      </w:p>
                    </w:txbxContent>
                  </v:textbox>
                </v:rect>
                <v:rect id="Rectangle 108" o:spid="_x0000_s1072" style="position:absolute;left:975;top:4126;width:1150;height:260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" filled="f" stroked="f">
                  <v:textbox style="mso-fit-shape-to-text:t" inset="0,0,0,0">
                    <w:txbxContent>
                      <w:p w14:paraId="1BEEC335" w14:textId="77777777" w:rsidR="00681CEF" w:rsidRDefault="00681CEF"/>
                    </w:txbxContent>
                  </v:textbox>
                </v:rect>
                <v:rect id="Rectangle 109" o:spid="_x0000_s1073" style="position:absolute;left:7521;top:4126;width:641;height:260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" filled="f" stroked="f">
                  <v:textbox style="mso-fit-shape-to-text:t" inset="0,0,0,0">
                    <w:txbxContent>
                      <w:p w14:paraId="33773D39" w14:textId="77777777" w:rsidR="00681CEF" w:rsidRDefault="00186CE4">
                        <w:r>
                          <w:rPr>
                            <w:color w:val="000000"/>
                          </w:rPr>
                          <w:t xml:space="preserve"> </w:t>
                        </w:r>
                      </w:p>
                    </w:txbxContent>
                  </v:textbox>
                </v:rect>
                <v:shape id="Freeform 110" o:spid="_x0000_s1074" style="position:absolute;left:9675;top:4406;width:29667;height:102;visibility:visible;mso-wrap-style:square;v-text-anchor:top" coordsize="16250,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" path="m25,l175,v14,1,25,12,25,26c200,39,189,51,175,50l25,50c12,50,,39,,25,,12,12,,25,xm375,1r150,c539,1,550,12,550,26v,13,-11,25,-25,25l375,51c362,51,350,39,350,26,350,12,362,1,375,1xm725,1r150,c889,1,900,12,900,26v,13,-11,25,-25,25l725,51c712,51,700,39,700,26,700,12,712,1,725,1xm1075,1r150,c1239,1,1250,12,1250,26v,14,-11,25,-25,25l1075,51v-13,,-25,-12,-25,-25c1050,12,1062,1,1075,1xm1425,1r150,c1589,1,1600,12,1600,26v,14,-11,25,-25,25l1425,51v-13,,-25,-11,-25,-25c1400,12,1412,1,1425,1xm1775,1r150,c1939,1,1950,12,1950,26v,14,-11,25,-25,25l1775,51v-13,,-25,-11,-25,-25c1750,12,1762,1,1775,1xm2125,1r150,c2289,1,2300,12,2300,26v,14,-11,25,-25,25l2125,51v-13,,-25,-11,-25,-25c2100,12,2112,1,2125,1xm2475,1r150,c2639,1,2650,12,2650,26v,14,-11,25,-25,25l2475,51v-13,,-25,-11,-25,-25c2450,12,2462,1,2475,1xm2825,1r150,c2989,1,3000,12,3000,26v,14,-11,25,-25,25l2825,51v-13,,-25,-11,-25,-25c2800,12,2812,1,2825,1xm3175,1r150,c3339,1,3350,12,3350,26v,14,-11,25,-25,25l3175,51v-13,,-25,-11,-25,-25c3150,12,3162,1,3175,1xm3525,1r150,c3689,1,3700,12,3700,26v,14,-11,25,-25,25l3525,51v-13,,-25,-11,-25,-25c3500,12,3512,1,3525,1xm3875,1r150,c4039,1,4050,12,4050,26v,14,-11,25,-25,25l3875,51v-13,,-25,-11,-25,-25c3850,12,3862,1,3875,1xm4225,1r150,c4389,1,4400,13,4400,26v,14,-11,25,-25,25l4225,51v-13,,-25,-11,-25,-25c4200,13,4212,1,4225,1xm4575,1r150,c4739,1,4750,13,4750,26v,14,-11,25,-25,25l4575,51v-13,,-25,-11,-25,-25c4550,13,4562,1,4575,1xm4925,1r150,1c5089,2,5100,13,5100,27v,13,-11,25,-25,25l4925,51v-13,,-25,-11,-25,-25c4900,13,4912,1,4925,1xm5275,2r150,c5439,2,5450,13,5450,27v,13,-11,25,-25,25l5275,52v-13,,-25,-12,-25,-25c5250,13,5262,2,5275,2xm5625,2r150,c5789,2,5800,13,5800,27v,13,-11,25,-25,25l5625,52v-13,,-25,-12,-25,-25c5600,13,5612,2,5625,2xm5975,2r150,c6139,2,6150,13,6150,27v,14,-11,25,-25,25l5975,52v-13,,-25,-12,-25,-25c5950,13,5962,2,5975,2xm6325,2r150,c6489,2,6500,13,6500,27v,14,-11,25,-25,25l6325,52v-13,,-25,-11,-25,-25c6300,13,6312,2,6325,2xm6675,2r150,c6839,2,6850,13,6850,27v,14,-11,25,-25,25l6675,52v-13,,-25,-11,-25,-25c6650,13,6662,2,6675,2xm7025,2r150,c7189,2,7200,13,7200,27v,14,-11,25,-25,25l7025,52v-13,,-25,-11,-25,-25c7000,13,7012,2,7025,2xm7375,2r150,c7539,2,7550,13,7550,27v,14,-11,25,-25,25l7375,52v-13,,-25,-11,-25,-25c7350,13,7362,2,7375,2xm7725,2r150,c7889,2,7900,13,7900,27v,14,-11,25,-25,25l7725,52v-13,,-25,-11,-25,-25c7700,13,7712,2,7725,2xm8075,2r150,c8239,2,8250,13,8250,27v,14,-11,25,-25,25l8075,52v-13,,-25,-11,-25,-25c8050,13,8062,2,8075,2xm8425,2r150,c8589,2,8600,13,8600,27v,14,-11,25,-25,25l8425,52v-13,,-25,-11,-25,-25c8400,13,8412,2,8425,2xm8775,2r150,c8939,2,8950,13,8950,27v,14,-11,25,-25,25l8775,52v-13,,-25,-11,-25,-25c8750,13,8762,2,8775,2xm9125,2r150,c9289,2,9300,14,9300,27v,14,-11,25,-25,25l9125,52v-13,,-25,-11,-25,-25c9100,14,9112,2,9125,2xm9475,2r150,c9639,2,9650,14,9650,27v,14,-11,25,-25,25l9475,52v-13,,-25,-11,-25,-25c9450,14,9462,2,9475,2xm9825,2r150,1c9989,3,10000,14,10000,28v,13,-11,25,-25,25l9825,52v-13,,-25,-11,-25,-25c9800,14,9812,2,9825,2xm10175,3r150,c10339,3,10350,14,10350,28v,13,-11,25,-25,25l10175,53v-13,,-25,-12,-25,-25c10150,14,10162,3,10175,3xm10525,3r150,c10689,3,10700,14,10700,28v,13,-11,25,-25,25l10525,53v-13,,-25,-12,-25,-25c10500,14,10512,3,10525,3xm10875,3r150,c11039,3,11050,14,11050,28v,14,-11,25,-25,25l10875,53v-13,,-25,-12,-25,-25c10850,14,10862,3,10875,3xm11225,3r150,c11389,3,11400,14,11400,28v,14,-11,25,-25,25l11225,53v-13,,-25,-11,-25,-25c11200,14,11212,3,11225,3xm11575,3r150,c11739,3,11750,14,11750,28v,14,-11,25,-25,25l11575,53v-13,,-25,-11,-25,-25c11550,14,11562,3,11575,3xm11925,3r150,c12089,3,12100,14,12100,28v,14,-11,25,-25,25l11925,53v-13,,-25,-11,-25,-25c11900,14,11912,3,11925,3xm12275,3r150,c12439,3,12450,14,12450,28v,14,-11,25,-25,25l12275,53v-13,,-25,-11,-25,-25c12250,14,12262,3,12275,3xm12625,3r150,c12789,3,12800,14,12800,28v,14,-11,25,-25,25l12625,53v-13,,-25,-11,-25,-25c12600,14,12612,3,12625,3xm12975,3r150,c13139,3,13150,14,13150,28v,14,-11,25,-25,25l12975,53v-13,,-25,-11,-25,-25c12950,14,12962,3,12975,3xm13325,3r150,c13489,3,13500,14,13500,28v,14,-11,25,-25,25l13325,53v-13,,-25,-11,-25,-25c13300,14,13312,3,13325,3xm13675,3r150,c13839,3,13850,14,13850,28v,14,-11,25,-25,25l13675,53v-13,,-25,-11,-25,-25c13650,14,13662,3,13675,3xm14025,3r150,c14189,3,14200,15,14200,28v,14,-11,25,-25,25l14025,53v-13,,-25,-11,-25,-25c14000,15,14012,3,14025,3xm14375,3r150,c14539,3,14550,15,14550,28v,14,-11,25,-25,25l14375,53v-13,,-25,-11,-25,-25c14350,15,14362,3,14375,3xm14725,3r150,1c14889,4,14900,15,14900,29v,13,-11,25,-25,25l14725,53v-13,,-25,-11,-25,-25c14700,15,14712,3,14725,3xm15075,4r150,c15239,4,15250,15,15250,29v,13,-11,25,-25,25l15075,54v-13,,-25,-12,-25,-25c15050,15,15062,4,15075,4xm15425,4r150,c15589,4,15600,15,15600,29v,13,-11,25,-25,25l15425,54v-13,,-25,-12,-25,-25c15400,15,15412,4,15425,4xm15775,4r150,c15939,4,15950,15,15950,29v,14,-11,25,-25,25l15775,54v-13,,-25,-11,-25,-25c15750,15,15762,4,15775,4xm16125,4r100,c16239,4,16250,15,16250,29v,14,-11,25,-25,25l16125,54v-13,,-25,-11,-25,-25c16100,15,16112,4,16125,4xe" fillcolor="black" strokeweight=".1pt">
                  <v:stroke joinstyle="bevel"/>
                  <v:path arrowok="t" o:connecttype="custom" o:connectlocs="0,167834011;2147483646,342375844;2147483646,342375844;2147483646,174541644;2147483646,6707633;2147483646,6707633;2147483646,6707633;2147483646,174541644;2147483646,342375844;2147483646,342375844;2147483646,174541644;2147483646,6707633;2147483646,6707633;2147483646,6707633;2147483646,174541644;2147483646,342375844;2147483646,349083478;2147483646,181249467;2147483646,13415267;2147483646,13415267;2147483646,13415267;2147483646,181249467;2147483646,349083478;2147483646,349083478;2147483646,181249467;2147483646,13415267;2147483646,13415267;2147483646,13415267;2147483646,181249467;2147483646,349083478;2147483646,349083478;2147483646,181249467;2147483646,20122900;2147483646,20122900;2147483646,20122900;2147483646,187957100;2147483646,355791111;2147483646,355791111;2147483646,187957100;2147483646,20122900;2147483646,20122900;2147483646,20122900;2147483646,187957100;2147483646,355791111;2147483646,355791111;2147483646,187957100;2147483646,20122900;2147483646,20122900;2147483646,20122900;2147483646,187957100;2147483646,362498744;2147483646,362498744;2147483646,194664733;2147483646,26866233" o:connectangles="0,0,0,0,0,0,0,0,0,0,0,0,0,0,0,0,0,0,0,0,0,0,0,0,0,0,0,0,0,0,0,0,0,0,0,0,0,0,0,0,0,0,0,0,0,0,0,0,0,0,0,0,0,0"/>
                  <o:lock v:ext="edit" verticies="t"/>
                </v:shape>
                <v:shape id="Freeform 111" o:spid="_x0000_s1075" style="position:absolute;left:10755;top:10655;width:14300;height:730;visibility:visible;mso-wrap-style:square;v-text-anchor:top" coordsize="15666,8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" path="m66,327r14934,6c15037,333,15066,363,15066,400v,37,-29,67,-66,67l66,460c30,460,,430,,393,,357,30,327,66,327xm14867,r799,400l14866,800,14867,xe" fillcolor="black" strokeweight=".1pt">
                  <v:stroke joinstyle="bevel"/>
                  <v:path arrowok="t" o:connecttype="custom" o:connectlocs="50201982,248553194;2147483646,253116367;2147483646,304044479;2147483646,354964195;50201982,349643170;0,298723454;50201982,248553194;2147483646,0;2147483646,304044479;2147483646,608080562;2147483646,0" o:connectangles="0,0,0,0,0,0,0,0,0,0,0"/>
                  <o:lock v:ext="edit" verticies="t"/>
                </v:shape>
                <v:shape id="Freeform 112" o:spid="_x0000_s1076" style="position:absolute;left:39298;top:10648;width:15405;height:731;visibility:visible;mso-wrap-style:square;v-text-anchor:top" coordsize="8434,4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" path="m334,166r8066,3c8419,169,8434,184,8434,203v,18,-15,33,-34,33l334,233v-19,,-34,-15,-34,-33c300,181,315,166,334,166xm400,400l,199,401,r-1,400xe" fillcolor="black" strokeweight=".1pt">
                  <v:stroke joinstyle="bevel"/>
                  <v:path arrowok="t" o:connecttype="custom" o:connectlocs="2035371884,1012168464;2147483646,1030471378;2147483646,1237781340;2147483646,1439012687;2035371884,1420709774;1828154851,1219511870;2035371884,1012168464;2147483646,2147483646;0,1213399812;2147483646,0;2147483646,2147483646" o:connectangles="0,0,0,0,0,0,0,0,0,0,0"/>
                  <o:lock v:ext="edit" verticies="t"/>
                </v:shape>
                <v:rect id="Rectangle 113" o:spid="_x0000_s1077" style="position:absolute;left:17934;top:7548;width:641;height:260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" filled="f" stroked="f">
                  <v:textbox style="mso-fit-shape-to-text:t" inset="0,0,0,0">
                    <w:txbxContent>
                      <w:p w14:paraId="0F1FAB4C" w14:textId="77777777" w:rsidR="00681CEF" w:rsidRDefault="00186CE4">
                        <w:r>
                          <w:rPr>
                            <w:color w:val="000000"/>
                          </w:rPr>
                          <w:t xml:space="preserve"> </w:t>
                        </w:r>
                      </w:p>
                    </w:txbxContent>
                  </v:textbox>
                </v:rect>
                <v:rect id="Rectangle 114" o:spid="_x0000_s1078" style="position:absolute;left:13540;top:8951;width:8433;height:260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" filled="f" stroked="f">
                  <v:textbox style="mso-fit-shape-to-text:t" inset="0,0,0,0">
                    <w:txbxContent>
                      <w:p w14:paraId="5E61EFA0" w14:textId="77777777" w:rsidR="00681CEF" w:rsidRDefault="00186CE4">
                        <w:r>
                          <w:rPr>
                            <w:color w:val="000000"/>
                          </w:rPr>
                          <w:t>UL t</w:t>
                        </w:r>
                        <w:r>
                          <w:rPr>
                            <w:rFonts w:hint="eastAsia"/>
                            <w:color w:val="000000"/>
                          </w:rPr>
                          <w:t>ransmission</w:t>
                        </w:r>
                      </w:p>
                    </w:txbxContent>
                  </v:textbox>
                </v:rect>
                <v:rect id="Rectangle 115" o:spid="_x0000_s1079" style="position:absolute;left:21262;top:8951;width:641;height:260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" filled="f" stroked="f">
                  <v:textbox style="mso-fit-shape-to-text:t" inset="0,0,0,0">
                    <w:txbxContent>
                      <w:p w14:paraId="2CF08D37" w14:textId="77777777" w:rsidR="00681CEF" w:rsidRDefault="00186CE4">
                        <w:r>
                          <w:rPr>
                            <w:color w:val="000000"/>
                          </w:rPr>
                          <w:t xml:space="preserve"> </w:t>
                        </w:r>
                      </w:p>
                    </w:txbxContent>
                  </v:textbox>
                </v:rect>
                <v:rect id="Rectangle 116" o:spid="_x0000_s1080" style="position:absolute;left:47510;top:7548;width:642;height:260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" filled="f" stroked="f">
                  <v:textbox style="mso-fit-shape-to-text:t" inset="0,0,0,0">
                    <w:txbxContent>
                      <w:p w14:paraId="271A9B42" w14:textId="77777777" w:rsidR="00681CEF" w:rsidRDefault="00186CE4">
                        <w:r>
                          <w:rPr>
                            <w:color w:val="000000"/>
                          </w:rPr>
                          <w:t xml:space="preserve"> </w:t>
                        </w:r>
                      </w:p>
                    </w:txbxContent>
                  </v:textbox>
                </v:rect>
                <v:rect id="Rectangle 117" o:spid="_x0000_s1081" style="position:absolute;left:43753;top:8949;width:15570;height:260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" filled="f" stroked="f">
                  <v:textbox style="mso-fit-shape-to-text:t" inset="0,0,0,0">
                    <w:txbxContent>
                      <w:p w14:paraId="4A6BBDAC" w14:textId="77777777" w:rsidR="00681CEF" w:rsidRDefault="00186CE4">
                        <w:r>
                          <w:rPr>
                            <w:color w:val="000000"/>
                          </w:rPr>
                          <w:t xml:space="preserve">GP </w:t>
                        </w:r>
                        <w:r>
                          <w:rPr>
                            <w:rFonts w:hint="eastAsia"/>
                            <w:color w:val="000000"/>
                          </w:rPr>
                          <w:t>or</w:t>
                        </w:r>
                        <w:r>
                          <w:rPr>
                            <w:color w:val="000000"/>
                          </w:rPr>
                          <w:t xml:space="preserve"> </w:t>
                        </w:r>
                        <w:r>
                          <w:rPr>
                            <w:rFonts w:hint="eastAsia"/>
                            <w:color w:val="000000"/>
                          </w:rPr>
                          <w:t>UL transmission</w:t>
                        </w:r>
                      </w:p>
                    </w:txbxContent>
                  </v:textbox>
                </v:rect>
                <v:rect id="Rectangle 118" o:spid="_x0000_s1082" style="position:absolute;left:51282;top:8951;width:641;height:260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" filled="f" stroked="f">
                  <v:textbox style="mso-fit-shape-to-text:t" inset="0,0,0,0">
                    <w:txbxContent>
                      <w:p w14:paraId="332C625B" w14:textId="77777777" w:rsidR="00681CEF" w:rsidRDefault="00186CE4">
                        <w:r>
                          <w:rPr>
                            <w:color w:val="000000"/>
                          </w:rPr>
                          <w:t xml:space="preserve"> </w:t>
                        </w:r>
                      </w:p>
                    </w:txbxContent>
                  </v:textbox>
                </v:rect>
                <v:shape id="Freeform 119" o:spid="_x0000_s1083" style="position:absolute;left:54595;top:10966;width:1003;height:102;visibility:visible;mso-wrap-style:square;v-text-anchor:top" coordsize="551,5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" path="m26,l176,1v13,,25,12,24,25c200,40,189,51,175,51l25,50c12,50,,39,,25,1,12,12,,26,xm376,2l526,3v13,,25,11,24,25c550,42,539,53,525,53l375,52c362,52,350,41,350,27,351,13,362,2,376,2xe" fillcolor="black" strokeweight=".1pt">
                  <v:stroke joinstyle="bevel"/>
                  <v:path arrowok="t" o:connecttype="custom" o:connectlocs="156868398,0;1061927099,7111325;1206733891,184597868;1055896296,362121362;150837595,355010038;0,177486543;156868398,0;2147483646,14185506;2147483646,21296830;2147483646,198820517;2147483646,376307060;2147483646,369195736;2111792592,191709192;2147483646,14185506" o:connectangles="0,0,0,0,0,0,0,0,0,0,0,0,0,0"/>
                  <o:lock v:ext="edit" verticies="t"/>
                </v:shape>
                <v:shape id="Freeform 120" o:spid="_x0000_s1084" style="position:absolute;left:9675;top:10966;width:1003;height:95;visibility:visible;mso-wrap-style:square;v-text-anchor:top" coordsize="1101,1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" path="m51,l351,2v27,,50,23,49,50c400,80,378,102,350,102l50,100c23,100,,78,,50,1,23,23,,51,xm751,4r300,1c1078,5,1101,28,1100,56v,27,-22,49,-50,49l750,104v-27,,-50,-23,-50,-50c701,26,723,4,751,4xe" fillcolor="black" strokeweight=".1pt">
                  <v:stroke joinstyle="bevel"/>
                  <v:path arrowok="t" o:connecttype="custom" o:connectlocs="38566327,0;265449739,1481638;302505630,38613067;264694521,75744495;37811108,74254714;0,37131429;38566327,0;567963568,2971510;794846981,3716400;831902871,41584576;794091763,77971114;567208350,77226133;529388951,40102938;567963568,2971510" o:connectangles="0,0,0,0,0,0,0,0,0,0,0,0,0,0"/>
                  <o:lock v:ext="edit" verticies="t"/>
                </v:shape>
                <w10:anchorlock/>
              </v:group>
            </w:pict>
          </mc:Fallback>
        </mc:AlternateContent>
      </w:r>
    </w:p>
    <w:p w14:paraId="13032CC8" w14:textId="77777777" w:rsidR="00681CEF" w:rsidRDefault="00186CE4">
      <w:pPr>
        <w:keepLines/>
        <w:spacing w:after="240"/>
        <w:jc w:val="center"/>
        <w:rPr>
          <w:rFonts w:ascii="Arial" w:eastAsia="Malgun Gothic" w:hAnsi="Arial"/>
          <w:b/>
          <w:i/>
        </w:rPr>
      </w:pPr>
      <w:r>
        <w:rPr>
          <w:rFonts w:ascii="Arial" w:eastAsia="Malgun Gothic" w:hAnsi="Arial"/>
          <w:b/>
        </w:rPr>
        <w:t xml:space="preserve"> Figure 6.</w:t>
      </w:r>
      <w:r>
        <w:rPr>
          <w:rFonts w:ascii="Arial" w:eastAsiaTheme="minorEastAsia" w:hAnsi="Arial"/>
          <w:b/>
        </w:rPr>
        <w:t>3</w:t>
      </w:r>
      <w:r>
        <w:rPr>
          <w:rFonts w:ascii="Arial" w:eastAsia="Malgun Gothic" w:hAnsi="Arial"/>
          <w:b/>
        </w:rPr>
        <w:t xml:space="preserve">.2.1-1: Example of relations between transmitter ON period, transmitter OFF period and </w:t>
      </w:r>
      <w:r>
        <w:rPr>
          <w:rFonts w:ascii="Arial" w:eastAsia="Malgun Gothic" w:hAnsi="Arial"/>
          <w:b/>
          <w:i/>
        </w:rPr>
        <w:t>transmitter transient period</w:t>
      </w:r>
      <w:commentRangeEnd w:id="653"/>
      <w:r>
        <w:commentReference w:id="653"/>
      </w:r>
    </w:p>
    <w:p w14:paraId="7BD9B46B" w14:textId="77777777" w:rsidR="00681CEF" w:rsidRDefault="00186CE4">
      <w:r>
        <w:t>For A-IoT BS type 1-C</w:t>
      </w:r>
      <w:r>
        <w:rPr>
          <w:rFonts w:hint="eastAsia"/>
        </w:rPr>
        <w:t>,</w:t>
      </w:r>
      <w:r>
        <w:t xml:space="preserve"> this requirement shall be applied at the antenna connector supporting transmission in the operating band.</w:t>
      </w:r>
      <w:bookmarkStart w:id="654" w:name="_Toc37260146"/>
      <w:bookmarkStart w:id="655" w:name="_Toc36817230"/>
      <w:bookmarkStart w:id="656" w:name="_Toc37267534"/>
      <w:bookmarkStart w:id="657" w:name="_Toc45893449"/>
      <w:bookmarkStart w:id="658" w:name="_Toc29811678"/>
      <w:bookmarkStart w:id="659" w:name="_Toc21127469"/>
      <w:bookmarkStart w:id="660" w:name="_Toc44712136"/>
      <w:bookmarkStart w:id="661" w:name="_Toc107311688"/>
      <w:bookmarkStart w:id="662" w:name="_Toc114255492"/>
      <w:bookmarkStart w:id="663" w:name="_Toc131766345"/>
      <w:bookmarkStart w:id="664" w:name="_Toc123048986"/>
      <w:bookmarkStart w:id="665" w:name="_Toc13080179"/>
      <w:bookmarkStart w:id="666" w:name="_Toc187245499"/>
      <w:bookmarkStart w:id="667" w:name="_Toc106782797"/>
      <w:bookmarkStart w:id="668" w:name="_Toc53178627"/>
      <w:bookmarkStart w:id="669" w:name="_Toc74663217"/>
      <w:bookmarkStart w:id="670" w:name="_Toc124266455"/>
      <w:bookmarkStart w:id="671" w:name="_Toc61179323"/>
      <w:bookmarkStart w:id="672" w:name="_Toc131740811"/>
      <w:bookmarkStart w:id="673" w:name="_Toc131595813"/>
      <w:bookmarkStart w:id="674" w:name="_Toc176875994"/>
      <w:bookmarkStart w:id="675" w:name="_Toc156567388"/>
      <w:bookmarkStart w:id="676" w:name="_Toc123054374"/>
      <w:bookmarkStart w:id="677" w:name="_Toc82621757"/>
      <w:bookmarkStart w:id="678" w:name="_Toc124157051"/>
      <w:bookmarkStart w:id="679" w:name="_Toc115186172"/>
      <w:bookmarkStart w:id="680" w:name="_Toc123717475"/>
      <w:bookmarkStart w:id="681" w:name="_Toc107474899"/>
      <w:bookmarkStart w:id="682" w:name="_Toc61178853"/>
      <w:bookmarkStart w:id="683" w:name="_Toc90422604"/>
      <w:bookmarkStart w:id="684" w:name="_Toc53178176"/>
      <w:bookmarkStart w:id="685" w:name="_Toc138837567"/>
      <w:bookmarkStart w:id="686" w:name="_Toc107419272"/>
      <w:bookmarkStart w:id="687" w:name="_Toc123051905"/>
      <w:bookmarkStart w:id="688" w:name="_Toc67916619"/>
    </w:p>
    <w:p w14:paraId="69EB5CD0" w14:textId="77777777" w:rsidR="00681CEF" w:rsidRDefault="00186CE4">
      <w:pPr>
        <w:pStyle w:val="41"/>
        <w:rPr>
          <w:rFonts w:eastAsiaTheme="minorEastAsia"/>
        </w:rPr>
      </w:pPr>
      <w:bookmarkStart w:id="689" w:name="_Toc207954280"/>
      <w:bookmarkStart w:id="690" w:name="_Toc207954140"/>
      <w:bookmarkStart w:id="691" w:name="_Toc207954696"/>
      <w:r>
        <w:rPr>
          <w:rFonts w:eastAsiaTheme="minorEastAsia"/>
        </w:rPr>
        <w:t>6.3.2.2</w:t>
      </w:r>
      <w:r>
        <w:rPr>
          <w:rFonts w:eastAsiaTheme="minorEastAsia" w:hint="eastAsia"/>
        </w:rPr>
        <w:t xml:space="preserve"> </w:t>
      </w:r>
      <w:r>
        <w:rPr>
          <w:rFonts w:eastAsiaTheme="minorEastAsia"/>
        </w:rPr>
        <w:t xml:space="preserve">Minimum requirement for </w:t>
      </w:r>
      <w:r>
        <w:rPr>
          <w:rFonts w:eastAsiaTheme="minorEastAsia"/>
          <w:i/>
        </w:rPr>
        <w:t>A-IoT BS type 1-C</w:t>
      </w:r>
      <w:bookmarkEnd w:id="689"/>
      <w:bookmarkEnd w:id="690"/>
      <w:bookmarkEnd w:id="691"/>
      <w:r>
        <w:rPr>
          <w:rFonts w:eastAsiaTheme="minorEastAsia"/>
        </w:rPr>
        <w:t xml:space="preserve"> </w:t>
      </w:r>
      <w:bookmarkEnd w:id="654"/>
      <w:bookmarkEnd w:id="655"/>
      <w:bookmarkEnd w:id="656"/>
      <w:bookmarkEnd w:id="657"/>
      <w:bookmarkEnd w:id="658"/>
      <w:bookmarkEnd w:id="659"/>
      <w:bookmarkEnd w:id="660"/>
      <w:bookmarkEnd w:id="661"/>
      <w:bookmarkEnd w:id="662"/>
      <w:bookmarkEnd w:id="663"/>
      <w:bookmarkEnd w:id="664"/>
      <w:bookmarkEnd w:id="665"/>
      <w:bookmarkEnd w:id="666"/>
      <w:bookmarkEnd w:id="667"/>
      <w:bookmarkEnd w:id="668"/>
      <w:bookmarkEnd w:id="669"/>
      <w:bookmarkEnd w:id="670"/>
      <w:bookmarkEnd w:id="671"/>
      <w:bookmarkEnd w:id="672"/>
      <w:bookmarkEnd w:id="673"/>
      <w:bookmarkEnd w:id="674"/>
      <w:bookmarkEnd w:id="675"/>
      <w:bookmarkEnd w:id="676"/>
      <w:bookmarkEnd w:id="677"/>
      <w:bookmarkEnd w:id="678"/>
      <w:bookmarkEnd w:id="679"/>
      <w:bookmarkEnd w:id="680"/>
      <w:bookmarkEnd w:id="681"/>
      <w:bookmarkEnd w:id="682"/>
      <w:bookmarkEnd w:id="683"/>
      <w:bookmarkEnd w:id="684"/>
      <w:bookmarkEnd w:id="685"/>
      <w:bookmarkEnd w:id="686"/>
      <w:bookmarkEnd w:id="687"/>
      <w:bookmarkEnd w:id="688"/>
    </w:p>
    <w:p w14:paraId="05547FCB" w14:textId="77777777" w:rsidR="00681CEF" w:rsidRDefault="00186CE4">
      <w:bookmarkStart w:id="692" w:name="_Hlk505635830"/>
      <w:r>
        <w:t>For A-IoT BS type 1-C, the transmitter transient period shall be shorter than the values listed in the minimum requirement table 6.3.2.2-1.</w:t>
      </w:r>
    </w:p>
    <w:bookmarkEnd w:id="692"/>
    <w:p w14:paraId="15B73543" w14:textId="77777777" w:rsidR="00681CEF" w:rsidRDefault="00186CE4">
      <w:pPr>
        <w:keepNext/>
        <w:keepLines/>
        <w:spacing w:before="60"/>
        <w:jc w:val="center"/>
        <w:rPr>
          <w:rFonts w:ascii="Arial" w:hAnsi="Arial"/>
          <w:b/>
        </w:rPr>
      </w:pPr>
      <w:r>
        <w:rPr>
          <w:rFonts w:ascii="Arial" w:hAnsi="Arial"/>
          <w:b/>
        </w:rPr>
        <w:t>Table 6.</w:t>
      </w:r>
      <w:r>
        <w:rPr>
          <w:rFonts w:ascii="Arial" w:hAnsi="Arial" w:hint="eastAsia"/>
          <w:b/>
        </w:rPr>
        <w:t>3</w:t>
      </w:r>
      <w:r>
        <w:rPr>
          <w:rFonts w:ascii="Arial" w:hAnsi="Arial"/>
          <w:b/>
        </w:rPr>
        <w:t xml:space="preserve">.2.2-1: Minimum requirement for the </w:t>
      </w:r>
      <w:r>
        <w:rPr>
          <w:rFonts w:ascii="Arial" w:hAnsi="Arial"/>
          <w:b/>
          <w:i/>
        </w:rPr>
        <w:t>transmitter transient period</w:t>
      </w:r>
      <w:r>
        <w:rPr>
          <w:rFonts w:ascii="Arial" w:hAnsi="Arial"/>
          <w:b/>
        </w:rPr>
        <w:t xml:space="preserve"> for</w:t>
      </w:r>
      <w:r>
        <w:rPr>
          <w:rFonts w:ascii="Arial" w:hAnsi="Arial"/>
          <w:b/>
          <w:i/>
        </w:rPr>
        <w:t xml:space="preserve"> A-IoT BS type 1-C</w:t>
      </w:r>
      <w:r>
        <w:rPr>
          <w:rFonts w:ascii="Arial" w:hAnsi="Arial"/>
          <w:b/>
        </w:rPr>
        <w:t xml:space="preserve">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07"/>
        <w:gridCol w:w="3969"/>
      </w:tblGrid>
      <w:tr w:rsidR="00681CEF" w14:paraId="74E6DBA2" w14:textId="77777777">
        <w:trPr>
          <w:cantSplit/>
          <w:jc w:val="center"/>
        </w:trPr>
        <w:tc>
          <w:tcPr>
            <w:tcW w:w="2507" w:type="dxa"/>
            <w:tcBorders>
              <w:top w:val="single" w:sz="4" w:space="0" w:color="auto"/>
              <w:left w:val="single" w:sz="4" w:space="0" w:color="auto"/>
              <w:bottom w:val="single" w:sz="4" w:space="0" w:color="auto"/>
              <w:right w:val="single" w:sz="4" w:space="0" w:color="auto"/>
            </w:tcBorders>
          </w:tcPr>
          <w:p w14:paraId="30830CC1" w14:textId="77777777" w:rsidR="00681CEF" w:rsidRDefault="00186CE4">
            <w:pPr>
              <w:keepNext/>
              <w:keepLines/>
              <w:spacing w:after="0"/>
              <w:jc w:val="center"/>
              <w:rPr>
                <w:rFonts w:ascii="Arial" w:hAnsi="Arial"/>
                <w:b/>
                <w:sz w:val="18"/>
              </w:rPr>
            </w:pPr>
            <w:r>
              <w:rPr>
                <w:rFonts w:ascii="Arial" w:hAnsi="Arial"/>
                <w:b/>
                <w:sz w:val="18"/>
              </w:rPr>
              <w:t>Transition</w:t>
            </w:r>
          </w:p>
        </w:tc>
        <w:tc>
          <w:tcPr>
            <w:tcW w:w="3969" w:type="dxa"/>
            <w:tcBorders>
              <w:top w:val="single" w:sz="4" w:space="0" w:color="auto"/>
              <w:left w:val="single" w:sz="4" w:space="0" w:color="auto"/>
              <w:bottom w:val="single" w:sz="4" w:space="0" w:color="auto"/>
              <w:right w:val="single" w:sz="4" w:space="0" w:color="auto"/>
            </w:tcBorders>
          </w:tcPr>
          <w:p w14:paraId="2E8D118B" w14:textId="77777777" w:rsidR="00681CEF" w:rsidRDefault="00186CE4">
            <w:pPr>
              <w:keepNext/>
              <w:keepLines/>
              <w:spacing w:after="0"/>
              <w:jc w:val="center"/>
              <w:rPr>
                <w:rFonts w:ascii="Arial" w:hAnsi="Arial"/>
                <w:b/>
                <w:sz w:val="18"/>
              </w:rPr>
            </w:pPr>
            <w:r>
              <w:rPr>
                <w:rFonts w:ascii="Arial" w:hAnsi="Arial"/>
                <w:b/>
                <w:sz w:val="18"/>
              </w:rPr>
              <w:t>Transient period length (µs)</w:t>
            </w:r>
          </w:p>
        </w:tc>
      </w:tr>
      <w:tr w:rsidR="00681CEF" w14:paraId="5723B4D5" w14:textId="77777777">
        <w:trPr>
          <w:cantSplit/>
          <w:jc w:val="center"/>
        </w:trPr>
        <w:tc>
          <w:tcPr>
            <w:tcW w:w="2507" w:type="dxa"/>
            <w:tcBorders>
              <w:top w:val="single" w:sz="4" w:space="0" w:color="auto"/>
              <w:left w:val="single" w:sz="4" w:space="0" w:color="auto"/>
              <w:bottom w:val="single" w:sz="4" w:space="0" w:color="auto"/>
              <w:right w:val="single" w:sz="4" w:space="0" w:color="auto"/>
            </w:tcBorders>
          </w:tcPr>
          <w:p w14:paraId="5784C365" w14:textId="77777777" w:rsidR="00681CEF" w:rsidRDefault="00186CE4">
            <w:pPr>
              <w:keepNext/>
              <w:keepLines/>
              <w:spacing w:after="0"/>
              <w:jc w:val="center"/>
              <w:rPr>
                <w:rFonts w:ascii="Arial" w:hAnsi="Arial"/>
                <w:sz w:val="18"/>
              </w:rPr>
            </w:pPr>
            <w:r>
              <w:rPr>
                <w:rFonts w:ascii="Arial" w:hAnsi="Arial"/>
                <w:sz w:val="18"/>
              </w:rPr>
              <w:t>OFF to ON</w:t>
            </w:r>
          </w:p>
        </w:tc>
        <w:tc>
          <w:tcPr>
            <w:tcW w:w="3969" w:type="dxa"/>
            <w:tcBorders>
              <w:top w:val="single" w:sz="4" w:space="0" w:color="auto"/>
              <w:left w:val="single" w:sz="4" w:space="0" w:color="auto"/>
              <w:bottom w:val="single" w:sz="4" w:space="0" w:color="auto"/>
              <w:right w:val="single" w:sz="4" w:space="0" w:color="auto"/>
            </w:tcBorders>
          </w:tcPr>
          <w:p w14:paraId="1B48E91D" w14:textId="77777777" w:rsidR="00681CEF" w:rsidRDefault="00186CE4">
            <w:pPr>
              <w:keepNext/>
              <w:keepLines/>
              <w:spacing w:after="0"/>
              <w:jc w:val="center"/>
              <w:rPr>
                <w:rFonts w:ascii="Arial" w:hAnsi="Arial"/>
                <w:sz w:val="18"/>
              </w:rPr>
            </w:pPr>
            <w:r>
              <w:rPr>
                <w:rFonts w:ascii="Arial" w:hAnsi="Arial"/>
                <w:sz w:val="18"/>
              </w:rPr>
              <w:t>10</w:t>
            </w:r>
          </w:p>
        </w:tc>
      </w:tr>
      <w:tr w:rsidR="00681CEF" w14:paraId="1DD70301" w14:textId="77777777">
        <w:trPr>
          <w:cantSplit/>
          <w:jc w:val="center"/>
        </w:trPr>
        <w:tc>
          <w:tcPr>
            <w:tcW w:w="2507" w:type="dxa"/>
            <w:tcBorders>
              <w:top w:val="single" w:sz="4" w:space="0" w:color="auto"/>
              <w:left w:val="single" w:sz="4" w:space="0" w:color="auto"/>
              <w:bottom w:val="single" w:sz="4" w:space="0" w:color="auto"/>
              <w:right w:val="single" w:sz="4" w:space="0" w:color="auto"/>
            </w:tcBorders>
          </w:tcPr>
          <w:p w14:paraId="0FDD2B2B" w14:textId="77777777" w:rsidR="00681CEF" w:rsidRDefault="00186CE4">
            <w:pPr>
              <w:keepNext/>
              <w:keepLines/>
              <w:spacing w:after="0"/>
              <w:jc w:val="center"/>
              <w:rPr>
                <w:rFonts w:ascii="Arial" w:hAnsi="Arial"/>
                <w:sz w:val="18"/>
              </w:rPr>
            </w:pPr>
            <w:r>
              <w:rPr>
                <w:rFonts w:ascii="Arial" w:hAnsi="Arial"/>
                <w:sz w:val="18"/>
              </w:rPr>
              <w:t>ON to OFF</w:t>
            </w:r>
          </w:p>
        </w:tc>
        <w:tc>
          <w:tcPr>
            <w:tcW w:w="3969" w:type="dxa"/>
            <w:tcBorders>
              <w:top w:val="single" w:sz="4" w:space="0" w:color="auto"/>
              <w:left w:val="single" w:sz="4" w:space="0" w:color="auto"/>
              <w:bottom w:val="single" w:sz="4" w:space="0" w:color="auto"/>
              <w:right w:val="single" w:sz="4" w:space="0" w:color="auto"/>
            </w:tcBorders>
          </w:tcPr>
          <w:p w14:paraId="32CDD7A7" w14:textId="77777777" w:rsidR="00681CEF" w:rsidRDefault="00186CE4">
            <w:pPr>
              <w:keepNext/>
              <w:keepLines/>
              <w:spacing w:after="0"/>
              <w:jc w:val="center"/>
              <w:rPr>
                <w:rFonts w:ascii="Arial" w:hAnsi="Arial"/>
                <w:sz w:val="18"/>
              </w:rPr>
            </w:pPr>
            <w:r>
              <w:rPr>
                <w:rFonts w:ascii="Arial" w:hAnsi="Arial"/>
                <w:sz w:val="18"/>
              </w:rPr>
              <w:t>10</w:t>
            </w:r>
          </w:p>
        </w:tc>
      </w:tr>
    </w:tbl>
    <w:p w14:paraId="5C9AEEF7" w14:textId="77777777" w:rsidR="00681CEF" w:rsidRDefault="00681CEF"/>
    <w:p w14:paraId="22444519" w14:textId="77777777" w:rsidR="00681CEF" w:rsidRDefault="00186CE4">
      <w:pPr>
        <w:pStyle w:val="21"/>
      </w:pPr>
      <w:bookmarkStart w:id="693" w:name="_Toc29811680"/>
      <w:bookmarkStart w:id="694" w:name="_Toc36817232"/>
      <w:bookmarkStart w:id="695" w:name="_Toc53178629"/>
      <w:bookmarkStart w:id="696" w:name="_Toc193202743"/>
      <w:bookmarkStart w:id="697" w:name="_Toc37267536"/>
      <w:bookmarkStart w:id="698" w:name="_Toc61179325"/>
      <w:bookmarkStart w:id="699" w:name="_Toc37260148"/>
      <w:bookmarkStart w:id="700" w:name="_Toc61178855"/>
      <w:bookmarkStart w:id="701" w:name="_Toc123048988"/>
      <w:bookmarkStart w:id="702" w:name="_Toc114255494"/>
      <w:bookmarkStart w:id="703" w:name="_Toc156567390"/>
      <w:bookmarkStart w:id="704" w:name="_Toc45893451"/>
      <w:bookmarkStart w:id="705" w:name="_Toc53178178"/>
      <w:bookmarkStart w:id="706" w:name="_Toc21127471"/>
      <w:bookmarkStart w:id="707" w:name="_Toc44712138"/>
      <w:bookmarkStart w:id="708" w:name="_Toc67916621"/>
      <w:bookmarkStart w:id="709" w:name="_Toc138837569"/>
      <w:bookmarkStart w:id="710" w:name="_Toc107311690"/>
      <w:bookmarkStart w:id="711" w:name="_Toc207954281"/>
      <w:bookmarkStart w:id="712" w:name="_Toc90422606"/>
      <w:bookmarkStart w:id="713" w:name="_Toc123051907"/>
      <w:bookmarkStart w:id="714" w:name="_Toc131766347"/>
      <w:bookmarkStart w:id="715" w:name="_Toc107474901"/>
      <w:bookmarkStart w:id="716" w:name="_Toc124266457"/>
      <w:bookmarkStart w:id="717" w:name="_Toc115186174"/>
      <w:bookmarkStart w:id="718" w:name="_Toc207954141"/>
      <w:bookmarkStart w:id="719" w:name="_Toc82621759"/>
      <w:bookmarkStart w:id="720" w:name="_Toc131740813"/>
      <w:bookmarkStart w:id="721" w:name="_Toc123717477"/>
      <w:bookmarkStart w:id="722" w:name="_Toc176875996"/>
      <w:bookmarkStart w:id="723" w:name="_Toc207954697"/>
      <w:bookmarkStart w:id="724" w:name="_Toc187245501"/>
      <w:bookmarkStart w:id="725" w:name="_Toc74663219"/>
      <w:bookmarkStart w:id="726" w:name="_Toc107419274"/>
      <w:bookmarkStart w:id="727" w:name="_Toc106782799"/>
      <w:bookmarkStart w:id="728" w:name="_Toc123054376"/>
      <w:bookmarkStart w:id="729" w:name="_Toc131595815"/>
      <w:bookmarkStart w:id="730" w:name="_Toc124157053"/>
      <w:r>
        <w:t>6.4</w:t>
      </w:r>
      <w:r>
        <w:tab/>
        <w:t>Transmitted signal quality</w:t>
      </w:r>
      <w:bookmarkEnd w:id="693"/>
      <w:bookmarkEnd w:id="694"/>
      <w:bookmarkEnd w:id="695"/>
      <w:bookmarkEnd w:id="696"/>
      <w:bookmarkEnd w:id="697"/>
      <w:bookmarkEnd w:id="698"/>
      <w:bookmarkEnd w:id="699"/>
      <w:bookmarkEnd w:id="700"/>
      <w:bookmarkEnd w:id="701"/>
      <w:bookmarkEnd w:id="702"/>
      <w:bookmarkEnd w:id="703"/>
      <w:bookmarkEnd w:id="704"/>
      <w:bookmarkEnd w:id="705"/>
      <w:bookmarkEnd w:id="706"/>
      <w:bookmarkEnd w:id="707"/>
      <w:bookmarkEnd w:id="708"/>
      <w:bookmarkEnd w:id="709"/>
      <w:bookmarkEnd w:id="710"/>
      <w:bookmarkEnd w:id="711"/>
      <w:bookmarkEnd w:id="712"/>
      <w:bookmarkEnd w:id="713"/>
      <w:bookmarkEnd w:id="714"/>
      <w:bookmarkEnd w:id="715"/>
      <w:bookmarkEnd w:id="716"/>
      <w:bookmarkEnd w:id="717"/>
      <w:bookmarkEnd w:id="718"/>
      <w:bookmarkEnd w:id="719"/>
      <w:bookmarkEnd w:id="720"/>
      <w:bookmarkEnd w:id="721"/>
      <w:bookmarkEnd w:id="722"/>
      <w:bookmarkEnd w:id="723"/>
      <w:bookmarkEnd w:id="724"/>
      <w:bookmarkEnd w:id="725"/>
      <w:bookmarkEnd w:id="726"/>
      <w:bookmarkEnd w:id="727"/>
      <w:bookmarkEnd w:id="728"/>
      <w:bookmarkEnd w:id="729"/>
      <w:bookmarkEnd w:id="730"/>
    </w:p>
    <w:p w14:paraId="301B8F53" w14:textId="77777777" w:rsidR="00681CEF" w:rsidRDefault="00186CE4">
      <w:pPr>
        <w:pStyle w:val="31"/>
      </w:pPr>
      <w:bookmarkStart w:id="731" w:name="_Toc67916622"/>
      <w:bookmarkStart w:id="732" w:name="_Toc123717478"/>
      <w:bookmarkStart w:id="733" w:name="_Toc187245502"/>
      <w:bookmarkStart w:id="734" w:name="_Toc44712139"/>
      <w:bookmarkStart w:id="735" w:name="_Toc124157054"/>
      <w:bookmarkStart w:id="736" w:name="_Toc115186175"/>
      <w:bookmarkStart w:id="737" w:name="_Toc124266458"/>
      <w:bookmarkStart w:id="738" w:name="_Toc21127472"/>
      <w:bookmarkStart w:id="739" w:name="_Toc29811681"/>
      <w:bookmarkStart w:id="740" w:name="_Toc156567391"/>
      <w:bookmarkStart w:id="741" w:name="_Toc176875997"/>
      <w:bookmarkStart w:id="742" w:name="_Toc106782800"/>
      <w:bookmarkStart w:id="743" w:name="_Toc37267537"/>
      <w:bookmarkStart w:id="744" w:name="_Toc36817233"/>
      <w:bookmarkStart w:id="745" w:name="_Toc74663220"/>
      <w:bookmarkStart w:id="746" w:name="_Toc107311691"/>
      <w:bookmarkStart w:id="747" w:name="_Toc61178856"/>
      <w:bookmarkStart w:id="748" w:name="_Toc107474902"/>
      <w:bookmarkStart w:id="749" w:name="_Toc61179326"/>
      <w:bookmarkStart w:id="750" w:name="_Toc138837570"/>
      <w:bookmarkStart w:id="751" w:name="_Toc90422607"/>
      <w:bookmarkStart w:id="752" w:name="_Toc131766348"/>
      <w:bookmarkStart w:id="753" w:name="_Toc123054377"/>
      <w:bookmarkStart w:id="754" w:name="_Toc45893452"/>
      <w:bookmarkStart w:id="755" w:name="_Toc107419275"/>
      <w:bookmarkStart w:id="756" w:name="_Toc131740814"/>
      <w:bookmarkStart w:id="757" w:name="_Toc53178179"/>
      <w:bookmarkStart w:id="758" w:name="_Toc114255495"/>
      <w:bookmarkStart w:id="759" w:name="_Toc207954698"/>
      <w:bookmarkStart w:id="760" w:name="_Toc82621760"/>
      <w:bookmarkStart w:id="761" w:name="_Toc207954282"/>
      <w:bookmarkStart w:id="762" w:name="_Toc131595816"/>
      <w:bookmarkStart w:id="763" w:name="_Toc207954142"/>
      <w:bookmarkStart w:id="764" w:name="_Toc123048989"/>
      <w:bookmarkStart w:id="765" w:name="_Toc123051908"/>
      <w:bookmarkStart w:id="766" w:name="_Toc37260149"/>
      <w:bookmarkStart w:id="767" w:name="_Toc193202744"/>
      <w:bookmarkStart w:id="768" w:name="_Toc53178630"/>
      <w:r>
        <w:t>6.4.1</w:t>
      </w:r>
      <w:r>
        <w:tab/>
        <w:t>Frequency error</w:t>
      </w:r>
      <w:bookmarkEnd w:id="731"/>
      <w:bookmarkEnd w:id="732"/>
      <w:bookmarkEnd w:id="733"/>
      <w:bookmarkEnd w:id="734"/>
      <w:bookmarkEnd w:id="735"/>
      <w:bookmarkEnd w:id="736"/>
      <w:bookmarkEnd w:id="737"/>
      <w:bookmarkEnd w:id="738"/>
      <w:bookmarkEnd w:id="739"/>
      <w:bookmarkEnd w:id="740"/>
      <w:bookmarkEnd w:id="741"/>
      <w:bookmarkEnd w:id="742"/>
      <w:bookmarkEnd w:id="743"/>
      <w:bookmarkEnd w:id="744"/>
      <w:bookmarkEnd w:id="745"/>
      <w:bookmarkEnd w:id="746"/>
      <w:bookmarkEnd w:id="747"/>
      <w:bookmarkEnd w:id="748"/>
      <w:bookmarkEnd w:id="749"/>
      <w:bookmarkEnd w:id="750"/>
      <w:bookmarkEnd w:id="751"/>
      <w:bookmarkEnd w:id="752"/>
      <w:bookmarkEnd w:id="753"/>
      <w:bookmarkEnd w:id="754"/>
      <w:bookmarkEnd w:id="755"/>
      <w:bookmarkEnd w:id="756"/>
      <w:bookmarkEnd w:id="757"/>
      <w:bookmarkEnd w:id="758"/>
      <w:bookmarkEnd w:id="759"/>
      <w:bookmarkEnd w:id="760"/>
      <w:bookmarkEnd w:id="761"/>
      <w:bookmarkEnd w:id="762"/>
      <w:bookmarkEnd w:id="763"/>
      <w:bookmarkEnd w:id="764"/>
      <w:bookmarkEnd w:id="765"/>
      <w:bookmarkEnd w:id="766"/>
      <w:bookmarkEnd w:id="767"/>
      <w:bookmarkEnd w:id="768"/>
    </w:p>
    <w:p w14:paraId="78B03D1F" w14:textId="77777777" w:rsidR="00681CEF" w:rsidRDefault="00186CE4">
      <w:pPr>
        <w:keepNext/>
        <w:keepLines/>
        <w:spacing w:before="120"/>
        <w:ind w:left="1418" w:hanging="1418"/>
        <w:outlineLvl w:val="3"/>
        <w:rPr>
          <w:rFonts w:eastAsia="等线"/>
          <w:sz w:val="24"/>
        </w:rPr>
      </w:pPr>
      <w:r>
        <w:rPr>
          <w:rFonts w:eastAsia="等线"/>
          <w:sz w:val="24"/>
        </w:rPr>
        <w:t>6.4.1.1</w:t>
      </w:r>
      <w:r>
        <w:rPr>
          <w:rFonts w:eastAsia="等线"/>
          <w:sz w:val="24"/>
        </w:rPr>
        <w:tab/>
        <w:t>General</w:t>
      </w:r>
    </w:p>
    <w:p w14:paraId="1C25C999" w14:textId="77777777" w:rsidR="00681CEF" w:rsidRDefault="00186CE4">
      <w:pPr>
        <w:rPr>
          <w:rFonts w:eastAsia="等线"/>
        </w:rPr>
      </w:pPr>
      <w:r>
        <w:rPr>
          <w:rFonts w:eastAsia="等线"/>
        </w:rPr>
        <w:t>The requirements in clause 6.4.1 apply to the transmitter ON period.</w:t>
      </w:r>
    </w:p>
    <w:p w14:paraId="70B3A575" w14:textId="77777777" w:rsidR="00681CEF" w:rsidRDefault="00186CE4">
      <w:pPr>
        <w:rPr>
          <w:rFonts w:eastAsia="等线"/>
        </w:rPr>
      </w:pPr>
      <w:r>
        <w:rPr>
          <w:rFonts w:eastAsia="等线"/>
        </w:rPr>
        <w:t>Frequency error is the measure of the difference between the actual BS transmit frequency and the assigned frequency. The same source shall be used for RF frequency and data clock generation.</w:t>
      </w:r>
    </w:p>
    <w:p w14:paraId="36DF6028" w14:textId="77777777" w:rsidR="00681CEF" w:rsidRDefault="00186CE4">
      <w:pPr>
        <w:rPr>
          <w:rFonts w:eastAsia="等线"/>
        </w:rPr>
      </w:pPr>
      <w:r>
        <w:rPr>
          <w:rFonts w:eastAsia="等线"/>
        </w:rPr>
        <w:t>For BS type 1-C this requirement shall be applied at the antenna connector supporting transmission in the operating band.</w:t>
      </w:r>
    </w:p>
    <w:p w14:paraId="3278B2AD" w14:textId="77777777" w:rsidR="00681CEF" w:rsidRDefault="00186CE4">
      <w:pPr>
        <w:keepNext/>
        <w:keepLines/>
        <w:spacing w:before="120"/>
        <w:ind w:left="1418" w:hanging="1418"/>
        <w:outlineLvl w:val="3"/>
        <w:rPr>
          <w:rFonts w:eastAsia="等线"/>
          <w:sz w:val="24"/>
        </w:rPr>
      </w:pPr>
      <w:bookmarkStart w:id="769" w:name="_Toc44712141"/>
      <w:bookmarkStart w:id="770" w:name="_Toc74663222"/>
      <w:bookmarkStart w:id="771" w:name="_Toc36817235"/>
      <w:bookmarkStart w:id="772" w:name="_Toc61179328"/>
      <w:bookmarkStart w:id="773" w:name="_Toc114255497"/>
      <w:bookmarkStart w:id="774" w:name="_Toc45893454"/>
      <w:bookmarkStart w:id="775" w:name="_Toc67916624"/>
      <w:bookmarkStart w:id="776" w:name="_Toc123717480"/>
      <w:bookmarkStart w:id="777" w:name="_Toc131766350"/>
      <w:bookmarkStart w:id="778" w:name="_Toc123051910"/>
      <w:bookmarkStart w:id="779" w:name="_Toc123054379"/>
      <w:bookmarkStart w:id="780" w:name="_Toc131595818"/>
      <w:bookmarkStart w:id="781" w:name="_Toc123048991"/>
      <w:bookmarkStart w:id="782" w:name="_Toc107474904"/>
      <w:bookmarkStart w:id="783" w:name="_Toc124266460"/>
      <w:bookmarkStart w:id="784" w:name="_Toc37267539"/>
      <w:bookmarkStart w:id="785" w:name="_Toc61178858"/>
      <w:bookmarkStart w:id="786" w:name="_Toc29811683"/>
      <w:bookmarkStart w:id="787" w:name="_Toc90422609"/>
      <w:bookmarkStart w:id="788" w:name="_Toc53178181"/>
      <w:bookmarkStart w:id="789" w:name="_Toc115186177"/>
      <w:bookmarkStart w:id="790" w:name="_Toc107419277"/>
      <w:bookmarkStart w:id="791" w:name="_Toc106782802"/>
      <w:bookmarkStart w:id="792" w:name="_Toc82621762"/>
      <w:bookmarkStart w:id="793" w:name="_Toc176875999"/>
      <w:bookmarkStart w:id="794" w:name="_Toc37260151"/>
      <w:bookmarkStart w:id="795" w:name="_Toc187245504"/>
      <w:bookmarkStart w:id="796" w:name="_Toc107311693"/>
      <w:bookmarkStart w:id="797" w:name="_Toc53178632"/>
      <w:bookmarkStart w:id="798" w:name="_Toc21127474"/>
      <w:bookmarkStart w:id="799" w:name="_Toc131740816"/>
      <w:bookmarkStart w:id="800" w:name="_Toc156567393"/>
      <w:bookmarkStart w:id="801" w:name="_Toc124157056"/>
      <w:bookmarkStart w:id="802" w:name="_Toc194092357"/>
      <w:bookmarkStart w:id="803" w:name="_Toc138837572"/>
      <w:r>
        <w:rPr>
          <w:rFonts w:eastAsia="等线"/>
          <w:sz w:val="24"/>
        </w:rPr>
        <w:t>6.4.1.2</w:t>
      </w:r>
      <w:r>
        <w:rPr>
          <w:rFonts w:eastAsia="等线"/>
          <w:sz w:val="24"/>
        </w:rPr>
        <w:tab/>
        <w:t xml:space="preserve">Minimum requirement for </w:t>
      </w:r>
      <w:r>
        <w:rPr>
          <w:rFonts w:eastAsia="等线"/>
          <w:i/>
          <w:sz w:val="24"/>
        </w:rPr>
        <w:t>BS type 1-C</w:t>
      </w:r>
      <w:r>
        <w:rPr>
          <w:rFonts w:eastAsia="等线"/>
          <w:sz w:val="24"/>
        </w:rPr>
        <w:t xml:space="preserve"> </w:t>
      </w:r>
      <w:bookmarkEnd w:id="769"/>
      <w:bookmarkEnd w:id="770"/>
      <w:bookmarkEnd w:id="771"/>
      <w:bookmarkEnd w:id="772"/>
      <w:bookmarkEnd w:id="773"/>
      <w:bookmarkEnd w:id="774"/>
      <w:bookmarkEnd w:id="775"/>
      <w:bookmarkEnd w:id="776"/>
      <w:bookmarkEnd w:id="777"/>
      <w:bookmarkEnd w:id="778"/>
      <w:bookmarkEnd w:id="779"/>
      <w:bookmarkEnd w:id="780"/>
      <w:bookmarkEnd w:id="781"/>
      <w:bookmarkEnd w:id="782"/>
      <w:bookmarkEnd w:id="783"/>
      <w:bookmarkEnd w:id="784"/>
      <w:bookmarkEnd w:id="785"/>
      <w:bookmarkEnd w:id="786"/>
      <w:bookmarkEnd w:id="787"/>
      <w:bookmarkEnd w:id="788"/>
      <w:bookmarkEnd w:id="789"/>
      <w:bookmarkEnd w:id="790"/>
      <w:bookmarkEnd w:id="791"/>
      <w:bookmarkEnd w:id="792"/>
      <w:bookmarkEnd w:id="793"/>
      <w:bookmarkEnd w:id="794"/>
      <w:bookmarkEnd w:id="795"/>
      <w:bookmarkEnd w:id="796"/>
      <w:bookmarkEnd w:id="797"/>
      <w:bookmarkEnd w:id="798"/>
      <w:bookmarkEnd w:id="799"/>
      <w:bookmarkEnd w:id="800"/>
      <w:bookmarkEnd w:id="801"/>
      <w:bookmarkEnd w:id="802"/>
      <w:bookmarkEnd w:id="803"/>
    </w:p>
    <w:p w14:paraId="5B6B7003" w14:textId="77777777" w:rsidR="00681CEF" w:rsidRDefault="00186CE4">
      <w:pPr>
        <w:rPr>
          <w:rFonts w:eastAsia="等线"/>
        </w:rPr>
      </w:pPr>
      <w:r>
        <w:rPr>
          <w:rFonts w:eastAsia="等线"/>
        </w:rPr>
        <w:t>For BS type 1-C, the modulated carrier frequency of each NR carrier configured by the BS shall be accurate to within</w:t>
      </w:r>
      <w:r>
        <w:rPr>
          <w:rFonts w:eastAsia="等线" w:cs="v5.0.0"/>
        </w:rPr>
        <w:t xml:space="preserve"> the accuracy range given in table 6.4.1.2-1</w:t>
      </w:r>
      <w:r>
        <w:rPr>
          <w:rFonts w:eastAsia="等线"/>
        </w:rPr>
        <w:t xml:space="preserve"> observed over 1 </w:t>
      </w:r>
      <w:proofErr w:type="spellStart"/>
      <w:r>
        <w:rPr>
          <w:rFonts w:eastAsia="等线"/>
        </w:rPr>
        <w:t>ms</w:t>
      </w:r>
      <w:proofErr w:type="spellEnd"/>
      <w:r>
        <w:rPr>
          <w:rFonts w:eastAsia="等线"/>
        </w:rPr>
        <w:t xml:space="preserve">. </w:t>
      </w:r>
    </w:p>
    <w:p w14:paraId="43B502C6" w14:textId="77777777" w:rsidR="00681CEF" w:rsidRPr="00681CEF" w:rsidRDefault="00186CE4">
      <w:pPr>
        <w:keepNext/>
        <w:keepLines/>
        <w:spacing w:before="60"/>
        <w:jc w:val="center"/>
        <w:rPr>
          <w:rFonts w:ascii="Arial" w:hAnsi="Arial"/>
          <w:b/>
          <w:rPrChange w:id="804" w:author="ZTE, Fei Xue" w:date="2025-10-03T12:04:00Z">
            <w:rPr>
              <w:rFonts w:eastAsia="等线"/>
              <w:b/>
            </w:rPr>
          </w:rPrChange>
        </w:rPr>
      </w:pPr>
      <w:r>
        <w:rPr>
          <w:rFonts w:ascii="Arial" w:hAnsi="Arial"/>
          <w:b/>
          <w:rPrChange w:id="805" w:author="ZTE, Fei Xue" w:date="2025-10-03T12:04:00Z">
            <w:rPr>
              <w:rFonts w:eastAsia="等线"/>
              <w:b/>
            </w:rPr>
          </w:rPrChange>
        </w:rPr>
        <w:t>Table 6.4.1.2-1: Frequency error minimum requirement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18"/>
        <w:gridCol w:w="1559"/>
      </w:tblGrid>
      <w:tr w:rsidR="00681CEF" w14:paraId="2FBA8C11" w14:textId="77777777">
        <w:trPr>
          <w:cantSplit/>
          <w:jc w:val="center"/>
        </w:trPr>
        <w:tc>
          <w:tcPr>
            <w:tcW w:w="2518" w:type="dxa"/>
          </w:tcPr>
          <w:p w14:paraId="12383E0C" w14:textId="77777777" w:rsidR="00681CEF" w:rsidRPr="00681CEF" w:rsidRDefault="00186CE4">
            <w:pPr>
              <w:keepNext/>
              <w:keepLines/>
              <w:spacing w:after="0"/>
              <w:jc w:val="center"/>
              <w:rPr>
                <w:rFonts w:ascii="Arial" w:hAnsi="Arial"/>
                <w:b/>
                <w:sz w:val="18"/>
                <w:rPrChange w:id="806" w:author="ZTE, Fei Xue" w:date="2025-10-03T12:04:00Z">
                  <w:rPr>
                    <w:rFonts w:eastAsia="等线"/>
                    <w:b/>
                    <w:sz w:val="18"/>
                  </w:rPr>
                </w:rPrChange>
              </w:rPr>
            </w:pPr>
            <w:r>
              <w:rPr>
                <w:rFonts w:ascii="Arial" w:hAnsi="Arial"/>
                <w:b/>
                <w:sz w:val="18"/>
                <w:rPrChange w:id="807" w:author="ZTE, Fei Xue" w:date="2025-10-03T12:04:00Z">
                  <w:rPr>
                    <w:rFonts w:eastAsia="等线"/>
                    <w:b/>
                    <w:sz w:val="18"/>
                  </w:rPr>
                </w:rPrChange>
              </w:rPr>
              <w:t>BS class</w:t>
            </w:r>
          </w:p>
        </w:tc>
        <w:tc>
          <w:tcPr>
            <w:tcW w:w="1559" w:type="dxa"/>
          </w:tcPr>
          <w:p w14:paraId="12B11D37" w14:textId="77777777" w:rsidR="00681CEF" w:rsidRPr="00681CEF" w:rsidRDefault="00186CE4">
            <w:pPr>
              <w:keepNext/>
              <w:keepLines/>
              <w:spacing w:after="0"/>
              <w:jc w:val="center"/>
              <w:rPr>
                <w:rFonts w:ascii="Arial" w:hAnsi="Arial"/>
                <w:b/>
                <w:sz w:val="18"/>
                <w:rPrChange w:id="808" w:author="ZTE, Fei Xue" w:date="2025-10-03T12:04:00Z">
                  <w:rPr>
                    <w:rFonts w:eastAsia="等线"/>
                    <w:b/>
                    <w:sz w:val="18"/>
                  </w:rPr>
                </w:rPrChange>
              </w:rPr>
            </w:pPr>
            <w:r>
              <w:rPr>
                <w:rFonts w:ascii="Arial" w:hAnsi="Arial"/>
                <w:b/>
                <w:sz w:val="18"/>
                <w:rPrChange w:id="809" w:author="ZTE, Fei Xue" w:date="2025-10-03T12:04:00Z">
                  <w:rPr>
                    <w:rFonts w:eastAsia="等线"/>
                    <w:b/>
                    <w:sz w:val="18"/>
                  </w:rPr>
                </w:rPrChange>
              </w:rPr>
              <w:t>Accuracy</w:t>
            </w:r>
          </w:p>
        </w:tc>
      </w:tr>
      <w:tr w:rsidR="00681CEF" w14:paraId="65F9A789" w14:textId="77777777">
        <w:trPr>
          <w:cantSplit/>
          <w:jc w:val="center"/>
        </w:trPr>
        <w:tc>
          <w:tcPr>
            <w:tcW w:w="2518" w:type="dxa"/>
            <w:tcBorders>
              <w:top w:val="single" w:sz="4" w:space="0" w:color="auto"/>
              <w:left w:val="single" w:sz="4" w:space="0" w:color="auto"/>
              <w:bottom w:val="single" w:sz="4" w:space="0" w:color="auto"/>
              <w:right w:val="single" w:sz="4" w:space="0" w:color="auto"/>
            </w:tcBorders>
          </w:tcPr>
          <w:p w14:paraId="229C2DC9" w14:textId="77777777" w:rsidR="00681CEF" w:rsidRPr="00681CEF" w:rsidRDefault="00186CE4">
            <w:pPr>
              <w:keepNext/>
              <w:keepLines/>
              <w:spacing w:after="0"/>
              <w:jc w:val="center"/>
              <w:rPr>
                <w:rFonts w:ascii="Arial" w:hAnsi="Arial"/>
                <w:sz w:val="18"/>
                <w:rPrChange w:id="810" w:author="ZTE, Fei Xue" w:date="2025-10-03T12:04:00Z">
                  <w:rPr>
                    <w:rFonts w:eastAsia="等线"/>
                    <w:sz w:val="18"/>
                  </w:rPr>
                </w:rPrChange>
              </w:rPr>
            </w:pPr>
            <w:r>
              <w:rPr>
                <w:rFonts w:ascii="Arial" w:hAnsi="Arial"/>
                <w:sz w:val="18"/>
                <w:rPrChange w:id="811" w:author="ZTE, Fei Xue" w:date="2025-10-03T12:04:00Z">
                  <w:rPr>
                    <w:rFonts w:eastAsia="等线"/>
                    <w:sz w:val="18"/>
                  </w:rPr>
                </w:rPrChange>
              </w:rPr>
              <w:t>Medium Range BS</w:t>
            </w:r>
          </w:p>
        </w:tc>
        <w:tc>
          <w:tcPr>
            <w:tcW w:w="1559" w:type="dxa"/>
            <w:tcBorders>
              <w:top w:val="single" w:sz="4" w:space="0" w:color="auto"/>
              <w:left w:val="single" w:sz="4" w:space="0" w:color="auto"/>
              <w:bottom w:val="single" w:sz="4" w:space="0" w:color="auto"/>
              <w:right w:val="single" w:sz="4" w:space="0" w:color="auto"/>
            </w:tcBorders>
          </w:tcPr>
          <w:p w14:paraId="5C95480B" w14:textId="77777777" w:rsidR="00681CEF" w:rsidRPr="00681CEF" w:rsidRDefault="00186CE4">
            <w:pPr>
              <w:keepNext/>
              <w:keepLines/>
              <w:spacing w:after="0"/>
              <w:jc w:val="center"/>
              <w:rPr>
                <w:rFonts w:ascii="Arial" w:hAnsi="Arial"/>
                <w:sz w:val="18"/>
                <w:rPrChange w:id="812" w:author="ZTE, Fei Xue" w:date="2025-10-03T12:04:00Z">
                  <w:rPr>
                    <w:rFonts w:eastAsia="等线"/>
                    <w:sz w:val="18"/>
                  </w:rPr>
                </w:rPrChange>
              </w:rPr>
            </w:pPr>
            <w:r>
              <w:rPr>
                <w:rFonts w:ascii="Arial" w:hAnsi="Arial"/>
                <w:sz w:val="18"/>
                <w:rPrChange w:id="813" w:author="ZTE, Fei Xue" w:date="2025-10-03T12:04:00Z">
                  <w:rPr>
                    <w:rFonts w:eastAsia="等线"/>
                    <w:sz w:val="18"/>
                  </w:rPr>
                </w:rPrChange>
              </w:rPr>
              <w:t>±0.1 ppm</w:t>
            </w:r>
          </w:p>
        </w:tc>
      </w:tr>
    </w:tbl>
    <w:p w14:paraId="1DA25E6A" w14:textId="77777777" w:rsidR="00681CEF" w:rsidRDefault="00681CEF"/>
    <w:p w14:paraId="2C562252" w14:textId="77777777" w:rsidR="00681CEF" w:rsidRDefault="00186CE4">
      <w:pPr>
        <w:pStyle w:val="31"/>
      </w:pPr>
      <w:bookmarkStart w:id="814" w:name="_Toc193202745"/>
      <w:bookmarkStart w:id="815" w:name="_Toc107474905"/>
      <w:bookmarkStart w:id="816" w:name="_Toc207954143"/>
      <w:bookmarkStart w:id="817" w:name="_Toc207954699"/>
      <w:bookmarkStart w:id="818" w:name="_Toc21127475"/>
      <w:bookmarkStart w:id="819" w:name="_Toc61179329"/>
      <w:bookmarkStart w:id="820" w:name="_Toc61178859"/>
      <w:bookmarkStart w:id="821" w:name="_Toc106782803"/>
      <w:bookmarkStart w:id="822" w:name="_Toc74663223"/>
      <w:bookmarkStart w:id="823" w:name="_Toc82621763"/>
      <w:bookmarkStart w:id="824" w:name="_Toc107311694"/>
      <w:bookmarkStart w:id="825" w:name="_Toc114255498"/>
      <w:bookmarkStart w:id="826" w:name="_Toc45893455"/>
      <w:bookmarkStart w:id="827" w:name="_Toc53178633"/>
      <w:bookmarkStart w:id="828" w:name="_Toc36817236"/>
      <w:bookmarkStart w:id="829" w:name="_Toc44712142"/>
      <w:bookmarkStart w:id="830" w:name="_Toc53178182"/>
      <w:bookmarkStart w:id="831" w:name="_Toc29811684"/>
      <w:bookmarkStart w:id="832" w:name="_Toc90422610"/>
      <w:bookmarkStart w:id="833" w:name="_Toc107419278"/>
      <w:bookmarkStart w:id="834" w:name="_Toc37260152"/>
      <w:bookmarkStart w:id="835" w:name="_Toc37267540"/>
      <w:bookmarkStart w:id="836" w:name="_Toc67916625"/>
      <w:bookmarkStart w:id="837" w:name="_Toc124157057"/>
      <w:bookmarkStart w:id="838" w:name="_Toc131595819"/>
      <w:bookmarkStart w:id="839" w:name="_Toc187245505"/>
      <w:bookmarkStart w:id="840" w:name="_Toc131766351"/>
      <w:bookmarkStart w:id="841" w:name="_Toc176876000"/>
      <w:bookmarkStart w:id="842" w:name="_Toc123717481"/>
      <w:bookmarkStart w:id="843" w:name="_Toc123054380"/>
      <w:bookmarkStart w:id="844" w:name="_Toc207954283"/>
      <w:bookmarkStart w:id="845" w:name="_Toc123051911"/>
      <w:bookmarkStart w:id="846" w:name="_Toc115186178"/>
      <w:bookmarkStart w:id="847" w:name="_Toc131740817"/>
      <w:bookmarkStart w:id="848" w:name="_Toc124266461"/>
      <w:bookmarkStart w:id="849" w:name="_Toc138837573"/>
      <w:bookmarkStart w:id="850" w:name="_Toc156567394"/>
      <w:bookmarkStart w:id="851" w:name="_Toc123048992"/>
      <w:r>
        <w:lastRenderedPageBreak/>
        <w:t>6.4.2</w:t>
      </w:r>
      <w:r>
        <w:tab/>
        <w:t>Modulation quality</w:t>
      </w:r>
      <w:bookmarkEnd w:id="814"/>
      <w:bookmarkEnd w:id="815"/>
      <w:bookmarkEnd w:id="816"/>
      <w:bookmarkEnd w:id="817"/>
      <w:bookmarkEnd w:id="818"/>
      <w:bookmarkEnd w:id="819"/>
      <w:bookmarkEnd w:id="820"/>
      <w:bookmarkEnd w:id="821"/>
      <w:bookmarkEnd w:id="822"/>
      <w:bookmarkEnd w:id="823"/>
      <w:bookmarkEnd w:id="824"/>
      <w:bookmarkEnd w:id="825"/>
      <w:bookmarkEnd w:id="826"/>
      <w:bookmarkEnd w:id="827"/>
      <w:bookmarkEnd w:id="828"/>
      <w:bookmarkEnd w:id="829"/>
      <w:bookmarkEnd w:id="830"/>
      <w:bookmarkEnd w:id="831"/>
      <w:bookmarkEnd w:id="832"/>
      <w:bookmarkEnd w:id="833"/>
      <w:bookmarkEnd w:id="834"/>
      <w:bookmarkEnd w:id="835"/>
      <w:bookmarkEnd w:id="836"/>
      <w:bookmarkEnd w:id="837"/>
      <w:bookmarkEnd w:id="838"/>
      <w:bookmarkEnd w:id="839"/>
      <w:bookmarkEnd w:id="840"/>
      <w:bookmarkEnd w:id="841"/>
      <w:bookmarkEnd w:id="842"/>
      <w:bookmarkEnd w:id="843"/>
      <w:bookmarkEnd w:id="844"/>
      <w:bookmarkEnd w:id="845"/>
      <w:bookmarkEnd w:id="846"/>
      <w:bookmarkEnd w:id="847"/>
      <w:bookmarkEnd w:id="848"/>
      <w:bookmarkEnd w:id="849"/>
      <w:bookmarkEnd w:id="850"/>
      <w:bookmarkEnd w:id="851"/>
    </w:p>
    <w:p w14:paraId="28294A76" w14:textId="77777777" w:rsidR="00681CEF" w:rsidRDefault="00186CE4">
      <w:pPr>
        <w:spacing w:before="24" w:after="24"/>
      </w:pPr>
      <w:r>
        <w:rPr>
          <w:lang w:val="en-US"/>
        </w:rPr>
        <w:t xml:space="preserve">Based on TS38.291[7], </w:t>
      </w:r>
      <w:r>
        <w:t>R2D signal includes SIP</w:t>
      </w:r>
      <w:r>
        <w:rPr>
          <w:lang w:val="en-US"/>
        </w:rPr>
        <w:t xml:space="preserve"> (Start indicator part)</w:t>
      </w:r>
      <w:r>
        <w:t xml:space="preserve">, CAP </w:t>
      </w:r>
      <w:r>
        <w:rPr>
          <w:lang w:val="en-US"/>
        </w:rPr>
        <w:t>(Clock acquisition part)</w:t>
      </w:r>
      <w:r>
        <w:t xml:space="preserve">, PRDCH, the R2D </w:t>
      </w:r>
      <w:proofErr w:type="spellStart"/>
      <w:r>
        <w:t>postamble</w:t>
      </w:r>
      <w:proofErr w:type="spellEnd"/>
      <w:r>
        <w:t xml:space="preserve"> and padding if needed.</w:t>
      </w:r>
      <w:r>
        <w:rPr>
          <w:lang w:val="en-US"/>
        </w:rPr>
        <w:t xml:space="preserve"> </w:t>
      </w:r>
    </w:p>
    <w:p w14:paraId="531A526E" w14:textId="77777777" w:rsidR="00681CEF" w:rsidRDefault="00186CE4">
      <w:pPr>
        <w:spacing w:before="24" w:after="24"/>
        <w:rPr>
          <w:lang w:val="en-US"/>
        </w:rPr>
      </w:pPr>
      <w:r>
        <w:rPr>
          <w:lang w:val="en-US"/>
        </w:rPr>
        <w:t xml:space="preserve">An </w:t>
      </w:r>
      <w:r>
        <w:rPr>
          <w:rFonts w:hint="eastAsia"/>
          <w:lang w:val="en-US"/>
        </w:rPr>
        <w:t>is</w:t>
      </w:r>
      <w:r>
        <w:rPr>
          <w:lang w:val="en-US"/>
        </w:rPr>
        <w:t xml:space="preserve"> measured </w:t>
      </w:r>
      <w:r>
        <w:rPr>
          <w:rFonts w:hint="eastAsia"/>
          <w:lang w:val="en-US"/>
        </w:rPr>
        <w:t>peak</w:t>
      </w:r>
      <w:r>
        <w:rPr>
          <w:lang w:val="en-US"/>
        </w:rPr>
        <w:t xml:space="preserve"> high level for the n</w:t>
      </w:r>
      <w:r>
        <w:rPr>
          <w:vertAlign w:val="superscript"/>
          <w:lang w:val="en-US"/>
        </w:rPr>
        <w:t>th</w:t>
      </w:r>
      <w:r>
        <w:rPr>
          <w:lang w:val="en-US"/>
        </w:rPr>
        <w:t xml:space="preserve"> chip, in units of V/m or A/m</w:t>
      </w:r>
    </w:p>
    <w:p w14:paraId="33D91D54" w14:textId="77777777" w:rsidR="00681CEF" w:rsidRDefault="00186CE4">
      <w:pPr>
        <w:rPr>
          <w:color w:val="0070C0"/>
          <w:highlight w:val="yellow"/>
        </w:rPr>
      </w:pPr>
      <w:r>
        <w:rPr>
          <w:lang w:val="en-US"/>
        </w:rPr>
        <w:t>Bn is measured peak low level for the n</w:t>
      </w:r>
      <w:r>
        <w:rPr>
          <w:vertAlign w:val="superscript"/>
          <w:lang w:val="en-US"/>
        </w:rPr>
        <w:t>th</w:t>
      </w:r>
      <w:r>
        <w:rPr>
          <w:lang w:val="en-US"/>
        </w:rPr>
        <w:t xml:space="preserve"> chip, in units of V/m or A/m</w:t>
      </w:r>
      <w:r>
        <w:rPr>
          <w:color w:val="0070C0"/>
        </w:rPr>
        <w:t xml:space="preserve"> </w:t>
      </w:r>
    </w:p>
    <w:p w14:paraId="2B46F16A" w14:textId="77777777" w:rsidR="00681CEF" w:rsidRDefault="00186CE4">
      <w:pPr>
        <w:spacing w:before="24" w:after="24"/>
        <w:rPr>
          <w:lang w:val="en-US"/>
        </w:rPr>
      </w:pPr>
      <w:proofErr w:type="spellStart"/>
      <w:r>
        <w:rPr>
          <w:lang w:val="en-US"/>
        </w:rPr>
        <w:t>Anavg</w:t>
      </w:r>
      <w:proofErr w:type="spellEnd"/>
      <w:r>
        <w:rPr>
          <w:lang w:val="en-US"/>
        </w:rPr>
        <w:t xml:space="preserve"> </w:t>
      </w:r>
      <w:r>
        <w:rPr>
          <w:rFonts w:hint="eastAsia"/>
          <w:lang w:val="en-US"/>
        </w:rPr>
        <w:t>is</w:t>
      </w:r>
      <w:r>
        <w:rPr>
          <w:lang w:val="en-US"/>
        </w:rPr>
        <w:t xml:space="preserve"> </w:t>
      </w:r>
      <w:r>
        <w:rPr>
          <w:rFonts w:hint="eastAsia"/>
          <w:lang w:val="en-US"/>
        </w:rPr>
        <w:t>the</w:t>
      </w:r>
      <w:r>
        <w:rPr>
          <w:lang w:val="en-US"/>
        </w:rPr>
        <w:t xml:space="preserve"> measured </w:t>
      </w:r>
      <w:r>
        <w:rPr>
          <w:rFonts w:hint="eastAsia"/>
          <w:lang w:val="en-US"/>
        </w:rPr>
        <w:t>average</w:t>
      </w:r>
      <w:r>
        <w:rPr>
          <w:lang w:val="en-US"/>
        </w:rPr>
        <w:t xml:space="preserve"> </w:t>
      </w:r>
      <w:r>
        <w:rPr>
          <w:rFonts w:hint="eastAsia"/>
          <w:lang w:val="en-US"/>
        </w:rPr>
        <w:t>high</w:t>
      </w:r>
      <w:r>
        <w:rPr>
          <w:lang w:val="en-US"/>
        </w:rPr>
        <w:t xml:space="preserve"> level for the nth chip </w:t>
      </w:r>
      <w:r>
        <w:rPr>
          <w:rFonts w:hint="eastAsia"/>
          <w:lang w:val="en-US"/>
        </w:rPr>
        <w:t>during</w:t>
      </w:r>
      <w:r>
        <w:rPr>
          <w:lang w:val="en-US"/>
        </w:rPr>
        <w:t>1/2 duration above 90%An, in units of V/m or A/m</w:t>
      </w:r>
    </w:p>
    <w:p w14:paraId="5BA83770" w14:textId="77777777" w:rsidR="00681CEF" w:rsidRDefault="00186CE4">
      <w:pPr>
        <w:spacing w:before="24" w:after="24"/>
        <w:rPr>
          <w:lang w:val="en-US"/>
        </w:rPr>
      </w:pPr>
      <w:proofErr w:type="spellStart"/>
      <w:r>
        <w:rPr>
          <w:lang w:val="en-US"/>
        </w:rPr>
        <w:t>Bnavg</w:t>
      </w:r>
      <w:proofErr w:type="spellEnd"/>
      <w:r>
        <w:rPr>
          <w:lang w:val="en-US"/>
        </w:rPr>
        <w:t xml:space="preserve"> </w:t>
      </w:r>
      <w:r>
        <w:rPr>
          <w:rFonts w:hint="eastAsia"/>
          <w:lang w:val="en-US"/>
        </w:rPr>
        <w:t>is</w:t>
      </w:r>
      <w:r>
        <w:rPr>
          <w:lang w:val="en-US"/>
        </w:rPr>
        <w:t xml:space="preserve"> </w:t>
      </w:r>
      <w:r>
        <w:rPr>
          <w:rFonts w:hint="eastAsia"/>
          <w:lang w:val="en-US"/>
        </w:rPr>
        <w:t>the</w:t>
      </w:r>
      <w:r>
        <w:rPr>
          <w:lang w:val="en-US"/>
        </w:rPr>
        <w:t xml:space="preserve"> measured </w:t>
      </w:r>
      <w:r>
        <w:rPr>
          <w:rFonts w:hint="eastAsia"/>
          <w:lang w:val="en-US"/>
        </w:rPr>
        <w:t>average</w:t>
      </w:r>
      <w:r>
        <w:rPr>
          <w:lang w:val="en-US"/>
        </w:rPr>
        <w:t xml:space="preserve"> low level for the n</w:t>
      </w:r>
      <w:r>
        <w:rPr>
          <w:vertAlign w:val="superscript"/>
          <w:lang w:val="en-US"/>
        </w:rPr>
        <w:t>th</w:t>
      </w:r>
      <w:r>
        <w:rPr>
          <w:lang w:val="en-US"/>
        </w:rPr>
        <w:t xml:space="preserve"> chip </w:t>
      </w:r>
      <w:r>
        <w:rPr>
          <w:rFonts w:hint="eastAsia"/>
          <w:lang w:val="en-US"/>
        </w:rPr>
        <w:t>during</w:t>
      </w:r>
      <w:r>
        <w:rPr>
          <w:lang w:val="en-US"/>
        </w:rPr>
        <w:t xml:space="preserve"> 1/2 duration below 10%An, in units of V/m or A/m</w:t>
      </w:r>
    </w:p>
    <w:p w14:paraId="5F63ABE9" w14:textId="77777777" w:rsidR="00681CEF" w:rsidRDefault="00681CEF">
      <w:pPr>
        <w:spacing w:before="24" w:after="24"/>
        <w:rPr>
          <w:u w:val="single"/>
          <w:lang w:val="en-US"/>
        </w:rPr>
      </w:pPr>
    </w:p>
    <w:p w14:paraId="0DC6FCE3" w14:textId="77777777" w:rsidR="00681CEF" w:rsidRDefault="00186CE4">
      <w:pPr>
        <w:spacing w:before="24" w:after="24"/>
        <w:rPr>
          <w:sz w:val="15"/>
          <w:szCs w:val="22"/>
          <w:u w:val="single"/>
        </w:rPr>
      </w:pPr>
      <w:r>
        <w:rPr>
          <w:rFonts w:hint="eastAsia"/>
          <w:u w:val="single"/>
        </w:rPr>
        <w:t>Modulation</w:t>
      </w:r>
      <w:r>
        <w:rPr>
          <w:u w:val="single"/>
        </w:rPr>
        <w:t xml:space="preserve"> </w:t>
      </w:r>
      <w:r>
        <w:rPr>
          <w:rFonts w:hint="eastAsia"/>
          <w:u w:val="single"/>
        </w:rPr>
        <w:t>depth</w:t>
      </w:r>
      <w:r>
        <w:rPr>
          <w:u w:val="single"/>
        </w:rPr>
        <w:t>:</w:t>
      </w:r>
    </w:p>
    <w:p w14:paraId="25E051E1" w14:textId="77777777" w:rsidR="00681CEF" w:rsidRDefault="00681CEF">
      <w:pPr>
        <w:spacing w:before="24" w:after="24"/>
      </w:pPr>
    </w:p>
    <w:p w14:paraId="29B1EE2B" w14:textId="77777777" w:rsidR="00681CEF" w:rsidRDefault="00186CE4">
      <w:pPr>
        <w:spacing w:before="24" w:after="24"/>
      </w:pPr>
      <w:r>
        <w:t>Modulation depth is defined with equation below and modulation depth for OOK chip 0/1 shall meet the requirements in Table 6.4.2-1.</w:t>
      </w:r>
    </w:p>
    <w:p w14:paraId="2A0AC1C3" w14:textId="77777777" w:rsidR="00681CEF" w:rsidRDefault="00186CE4">
      <w:pPr>
        <w:spacing w:before="24" w:after="24"/>
      </w:pPr>
      <w:r>
        <w:t>Modulation depth =(A</w:t>
      </w:r>
      <w:proofErr w:type="spellStart"/>
      <w:r>
        <w:rPr>
          <w:bCs/>
          <w:lang w:val="en-US"/>
        </w:rPr>
        <w:t>navg</w:t>
      </w:r>
      <w:proofErr w:type="spellEnd"/>
      <w:r>
        <w:rPr>
          <w:rFonts w:hint="eastAsia"/>
        </w:rPr>
        <w:t>-</w:t>
      </w:r>
      <w:r>
        <w:t>B</w:t>
      </w:r>
      <w:proofErr w:type="spellStart"/>
      <w:r>
        <w:rPr>
          <w:bCs/>
          <w:lang w:val="en-US"/>
        </w:rPr>
        <w:t>navg</w:t>
      </w:r>
      <w:proofErr w:type="spellEnd"/>
      <w:r>
        <w:t>)/A</w:t>
      </w:r>
      <w:proofErr w:type="spellStart"/>
      <w:r>
        <w:rPr>
          <w:bCs/>
          <w:lang w:val="en-US"/>
        </w:rPr>
        <w:t>navg</w:t>
      </w:r>
      <w:proofErr w:type="spellEnd"/>
    </w:p>
    <w:p w14:paraId="79B81D05" w14:textId="77777777" w:rsidR="00681CEF" w:rsidRDefault="00681CEF">
      <w:pPr>
        <w:spacing w:before="24" w:after="24"/>
      </w:pPr>
    </w:p>
    <w:p w14:paraId="273E3816" w14:textId="77777777" w:rsidR="00681CEF" w:rsidRDefault="00186CE4">
      <w:pPr>
        <w:spacing w:before="24" w:after="24"/>
      </w:pPr>
      <w:r>
        <w:t xml:space="preserve">The envelope of electric filed strength for OOK chip 0 RF pulse shall comply the timing mask in Figure 6.4.2-1 and meet the requirements in Table 6.4.2-1. The envelope of electric filed strength for OOK Bit 0 shall decrease monotonically from 90% to less than 10 % of initial value </w:t>
      </w:r>
      <w:proofErr w:type="spellStart"/>
      <w:r>
        <w:t>Einitial</w:t>
      </w:r>
      <w:proofErr w:type="spellEnd"/>
      <w:r>
        <w:t xml:space="preserve"> during t1. The envelope of electric filed strength for OOK Bit 0 shall increase monotonically from 10% to less than 90 % of its initial value </w:t>
      </w:r>
      <w:proofErr w:type="spellStart"/>
      <w:r>
        <w:t>Einitial</w:t>
      </w:r>
      <w:proofErr w:type="spellEnd"/>
      <w:r>
        <w:t xml:space="preserve"> during t3. The initial value </w:t>
      </w:r>
      <w:proofErr w:type="spellStart"/>
      <w:r>
        <w:t>Einitial</w:t>
      </w:r>
      <w:proofErr w:type="spellEnd"/>
      <w:r>
        <w:t xml:space="preserve"> is defined as the field strength difference between </w:t>
      </w:r>
      <w:proofErr w:type="spellStart"/>
      <w:r>
        <w:t>Anavg</w:t>
      </w:r>
      <w:proofErr w:type="spellEnd"/>
      <w:r>
        <w:t xml:space="preserve"> and </w:t>
      </w:r>
      <w:proofErr w:type="spellStart"/>
      <w:r>
        <w:t>Bnavg</w:t>
      </w:r>
      <w:proofErr w:type="spellEnd"/>
      <w:r>
        <w:t xml:space="preserve">. </w:t>
      </w:r>
    </w:p>
    <w:p w14:paraId="18FA73CB" w14:textId="77777777" w:rsidR="00681CEF" w:rsidRDefault="00681CEF">
      <w:pPr>
        <w:spacing w:before="24" w:after="24"/>
      </w:pPr>
    </w:p>
    <w:p w14:paraId="5B38F761" w14:textId="77777777" w:rsidR="00681CEF" w:rsidRDefault="00681CEF">
      <w:pPr>
        <w:spacing w:before="24" w:after="24"/>
      </w:pPr>
    </w:p>
    <w:p w14:paraId="33772CC4" w14:textId="77777777" w:rsidR="00681CEF" w:rsidRDefault="00186CE4">
      <w:pPr>
        <w:spacing w:before="24" w:after="24"/>
        <w:rPr>
          <w:u w:val="single"/>
        </w:rPr>
      </w:pPr>
      <w:r>
        <w:rPr>
          <w:u w:val="single"/>
        </w:rPr>
        <w:t xml:space="preserve">RF Envelop Rise Time: </w:t>
      </w:r>
    </w:p>
    <w:p w14:paraId="7DFD1D96" w14:textId="77777777" w:rsidR="00681CEF" w:rsidRDefault="00681CEF">
      <w:pPr>
        <w:spacing w:before="24" w:after="24"/>
      </w:pPr>
    </w:p>
    <w:p w14:paraId="72650125" w14:textId="77777777" w:rsidR="00681CEF" w:rsidRDefault="00186CE4">
      <w:pPr>
        <w:spacing w:before="24" w:after="24"/>
      </w:pPr>
      <w:r>
        <w:t>The T</w:t>
      </w:r>
      <w:r>
        <w:rPr>
          <w:vertAlign w:val="subscript"/>
        </w:rPr>
        <w:t xml:space="preserve">r,10-90 </w:t>
      </w:r>
      <w:r>
        <w:t xml:space="preserve">measures the rise of the OOK bit 0 pulse and starts when envelop rises to 10% level of the initial value </w:t>
      </w:r>
      <w:proofErr w:type="spellStart"/>
      <w:r>
        <w:t>Einitial</w:t>
      </w:r>
      <w:proofErr w:type="spellEnd"/>
      <w:r>
        <w:t xml:space="preserve"> and ends when the envelop rises to 90% of the initial value </w:t>
      </w:r>
      <w:proofErr w:type="spellStart"/>
      <w:r>
        <w:t>Einitial</w:t>
      </w:r>
      <w:proofErr w:type="spellEnd"/>
      <w:r>
        <w:t>.</w:t>
      </w:r>
    </w:p>
    <w:p w14:paraId="27E9D9CF" w14:textId="77777777" w:rsidR="00681CEF" w:rsidRDefault="00681CEF">
      <w:pPr>
        <w:spacing w:before="24" w:after="24"/>
        <w:rPr>
          <w:bCs/>
        </w:rPr>
      </w:pPr>
    </w:p>
    <w:p w14:paraId="5155AD4B" w14:textId="77777777" w:rsidR="00681CEF" w:rsidRDefault="00681CEF">
      <w:pPr>
        <w:spacing w:before="24" w:after="24"/>
        <w:rPr>
          <w:u w:val="single"/>
          <w:lang w:val="en-US"/>
        </w:rPr>
      </w:pPr>
    </w:p>
    <w:p w14:paraId="5EE600F1" w14:textId="77777777" w:rsidR="00681CEF" w:rsidRDefault="00186CE4">
      <w:pPr>
        <w:spacing w:before="24" w:after="24"/>
        <w:rPr>
          <w:u w:val="single"/>
        </w:rPr>
      </w:pPr>
      <w:r>
        <w:rPr>
          <w:u w:val="single"/>
        </w:rPr>
        <w:t>RF Envelop Fall Time:</w:t>
      </w:r>
    </w:p>
    <w:p w14:paraId="38BF1091" w14:textId="77777777" w:rsidR="00681CEF" w:rsidRDefault="00186CE4">
      <w:pPr>
        <w:spacing w:before="24" w:after="24"/>
      </w:pPr>
      <w:r>
        <w:t>The T</w:t>
      </w:r>
      <w:r>
        <w:rPr>
          <w:vertAlign w:val="subscript"/>
        </w:rPr>
        <w:t xml:space="preserve">f,10-90 </w:t>
      </w:r>
      <w:r>
        <w:t xml:space="preserve">measures the fall time of the OOK chip 0 pulse and starts when envelop falls to 90% level of the initial value </w:t>
      </w:r>
      <w:proofErr w:type="spellStart"/>
      <w:r>
        <w:t>Einitial</w:t>
      </w:r>
      <w:proofErr w:type="spellEnd"/>
      <w:r>
        <w:t xml:space="preserve"> and ends when the envelop falls to 10% of the initial value </w:t>
      </w:r>
      <w:proofErr w:type="spellStart"/>
      <w:r>
        <w:t>Einitial</w:t>
      </w:r>
      <w:proofErr w:type="spellEnd"/>
      <w:r>
        <w:t xml:space="preserve">. </w:t>
      </w:r>
    </w:p>
    <w:p w14:paraId="14EB5D8D" w14:textId="77777777" w:rsidR="00681CEF" w:rsidRDefault="00681CEF">
      <w:pPr>
        <w:spacing w:before="24" w:after="24"/>
      </w:pPr>
    </w:p>
    <w:p w14:paraId="247099A7" w14:textId="77777777" w:rsidR="00681CEF" w:rsidRDefault="00186CE4">
      <w:pPr>
        <w:spacing w:before="24" w:after="24"/>
      </w:pPr>
      <w:r>
        <w:t>T</w:t>
      </w:r>
      <w:r>
        <w:rPr>
          <w:vertAlign w:val="subscript"/>
        </w:rPr>
        <w:t xml:space="preserve">f,10-90 </w:t>
      </w:r>
      <w:r>
        <w:t xml:space="preserve">starts when the envelop drops to the 90% level of the initial value </w:t>
      </w:r>
      <w:proofErr w:type="spellStart"/>
      <w:r>
        <w:t>Einitial</w:t>
      </w:r>
      <w:proofErr w:type="spellEnd"/>
      <w:r>
        <w:t xml:space="preserve"> and ends when envelop rise to 10% level of the initial value </w:t>
      </w:r>
      <w:proofErr w:type="spellStart"/>
      <w:r>
        <w:t>Einitial</w:t>
      </w:r>
      <w:proofErr w:type="spellEnd"/>
      <w:r>
        <w:t xml:space="preserve">. </w:t>
      </w:r>
    </w:p>
    <w:p w14:paraId="0EC374B0" w14:textId="77777777" w:rsidR="00681CEF" w:rsidRDefault="00681CEF">
      <w:pPr>
        <w:spacing w:before="24" w:after="24"/>
        <w:rPr>
          <w:bCs/>
        </w:rPr>
      </w:pPr>
    </w:p>
    <w:p w14:paraId="7B602F51" w14:textId="77777777" w:rsidR="00681CEF" w:rsidRDefault="00186CE4">
      <w:pPr>
        <w:spacing w:before="24" w:after="24"/>
        <w:rPr>
          <w:u w:val="single"/>
          <w:lang w:val="en-US"/>
        </w:rPr>
      </w:pPr>
      <w:r>
        <w:rPr>
          <w:bCs/>
          <w:u w:val="single"/>
          <w:lang w:val="en-US"/>
        </w:rPr>
        <w:t>Ripple</w:t>
      </w:r>
      <w:r>
        <w:rPr>
          <w:u w:val="single"/>
          <w:lang w:val="en-US"/>
        </w:rPr>
        <w:t>:</w:t>
      </w:r>
    </w:p>
    <w:p w14:paraId="34043D26" w14:textId="77777777" w:rsidR="00681CEF" w:rsidRDefault="00186CE4">
      <w:pPr>
        <w:spacing w:before="24" w:after="24"/>
        <w:rPr>
          <w:bCs/>
          <w:lang w:val="en-US"/>
        </w:rPr>
      </w:pPr>
      <w:proofErr w:type="spellStart"/>
      <w:r>
        <w:rPr>
          <w:lang w:val="en-US"/>
        </w:rPr>
        <w:t>Ripple_high</w:t>
      </w:r>
      <w:proofErr w:type="spellEnd"/>
      <w:r>
        <w:rPr>
          <w:lang w:val="en-US"/>
        </w:rPr>
        <w:t xml:space="preserve"> (%) = </w:t>
      </w:r>
      <w:r>
        <w:rPr>
          <w:bCs/>
          <w:lang w:val="en-US"/>
        </w:rPr>
        <w:t xml:space="preserve">((An − </w:t>
      </w:r>
      <w:proofErr w:type="spellStart"/>
      <w:r>
        <w:rPr>
          <w:bCs/>
          <w:lang w:val="en-US"/>
        </w:rPr>
        <w:t>Anavg</w:t>
      </w:r>
      <w:proofErr w:type="spellEnd"/>
      <w:r>
        <w:rPr>
          <w:bCs/>
          <w:lang w:val="en-US"/>
        </w:rPr>
        <w:t>) / (</w:t>
      </w:r>
      <w:proofErr w:type="spellStart"/>
      <w:r>
        <w:rPr>
          <w:bCs/>
          <w:lang w:val="en-US"/>
        </w:rPr>
        <w:t>Anag-</w:t>
      </w:r>
      <w:r>
        <w:rPr>
          <w:rFonts w:hint="eastAsia"/>
          <w:bCs/>
          <w:lang w:val="en-US"/>
        </w:rPr>
        <w:t>B</w:t>
      </w:r>
      <w:r>
        <w:rPr>
          <w:bCs/>
          <w:lang w:val="en-US"/>
        </w:rPr>
        <w:t>navg</w:t>
      </w:r>
      <w:proofErr w:type="spellEnd"/>
      <w:r>
        <w:rPr>
          <w:bCs/>
          <w:lang w:val="en-US"/>
        </w:rPr>
        <w:t xml:space="preserve">)) × 100% </w:t>
      </w:r>
    </w:p>
    <w:p w14:paraId="21AAA510" w14:textId="77777777" w:rsidR="00681CEF" w:rsidRDefault="00186CE4">
      <w:pPr>
        <w:spacing w:before="24" w:after="24"/>
        <w:rPr>
          <w:bCs/>
          <w:lang w:val="en-US"/>
        </w:rPr>
      </w:pPr>
      <w:proofErr w:type="spellStart"/>
      <w:r>
        <w:rPr>
          <w:bCs/>
          <w:lang w:val="en-US"/>
        </w:rPr>
        <w:t>Ripple_low</w:t>
      </w:r>
      <w:proofErr w:type="spellEnd"/>
      <w:r>
        <w:rPr>
          <w:bCs/>
          <w:lang w:val="en-US"/>
        </w:rPr>
        <w:t xml:space="preserve"> (%) = ((Bn − </w:t>
      </w:r>
      <w:proofErr w:type="spellStart"/>
      <w:r>
        <w:rPr>
          <w:bCs/>
          <w:lang w:val="en-US"/>
        </w:rPr>
        <w:t>Bnavg</w:t>
      </w:r>
      <w:proofErr w:type="spellEnd"/>
      <w:r>
        <w:rPr>
          <w:bCs/>
          <w:lang w:val="en-US"/>
        </w:rPr>
        <w:t>) / (</w:t>
      </w:r>
      <w:proofErr w:type="spellStart"/>
      <w:r>
        <w:rPr>
          <w:bCs/>
          <w:lang w:val="en-US"/>
        </w:rPr>
        <w:t>Anavg-Bnavg</w:t>
      </w:r>
      <w:proofErr w:type="spellEnd"/>
      <w:r>
        <w:rPr>
          <w:bCs/>
          <w:lang w:val="en-US"/>
        </w:rPr>
        <w:t>)) × 100%</w:t>
      </w:r>
    </w:p>
    <w:p w14:paraId="2A8B0A84" w14:textId="77777777" w:rsidR="00681CEF" w:rsidRDefault="00681CEF">
      <w:pPr>
        <w:spacing w:before="24" w:after="24"/>
        <w:rPr>
          <w:u w:val="single"/>
          <w:lang w:val="en-US"/>
        </w:rPr>
      </w:pPr>
    </w:p>
    <w:p w14:paraId="331F2A2B" w14:textId="77777777" w:rsidR="00681CEF" w:rsidRDefault="00186CE4">
      <w:pPr>
        <w:spacing w:before="24" w:after="24"/>
      </w:pPr>
      <w:r>
        <w:t xml:space="preserve">In case of an overshoot or undershoot the field shall remain within +/- </w:t>
      </w:r>
      <w:proofErr w:type="spellStart"/>
      <w:r>
        <w:t>Ripple_high</w:t>
      </w:r>
      <w:proofErr w:type="spellEnd"/>
      <w:r>
        <w:t xml:space="preserve"> % of </w:t>
      </w:r>
      <w:proofErr w:type="spellStart"/>
      <w:r>
        <w:t>Einitial</w:t>
      </w:r>
      <w:proofErr w:type="spellEnd"/>
      <w:r>
        <w:t xml:space="preserve"> for OOK chip 1 and +/-</w:t>
      </w:r>
      <w:proofErr w:type="spellStart"/>
      <w:r>
        <w:rPr>
          <w:bCs/>
          <w:lang w:val="en-US"/>
        </w:rPr>
        <w:t>Ripple_low</w:t>
      </w:r>
      <w:proofErr w:type="spellEnd"/>
      <w:r>
        <w:rPr>
          <w:bCs/>
          <w:lang w:val="en-US"/>
        </w:rPr>
        <w:t xml:space="preserve"> </w:t>
      </w:r>
      <w:r>
        <w:t xml:space="preserve">% of </w:t>
      </w:r>
      <w:proofErr w:type="spellStart"/>
      <w:r>
        <w:t>Einitial</w:t>
      </w:r>
      <w:proofErr w:type="spellEnd"/>
      <w:r>
        <w:t xml:space="preserve"> for OOK chip 0.</w:t>
      </w:r>
    </w:p>
    <w:p w14:paraId="4DA180A6" w14:textId="77777777" w:rsidR="00681CEF" w:rsidRDefault="00681CEF">
      <w:pPr>
        <w:spacing w:before="24" w:after="24"/>
        <w:rPr>
          <w:bCs/>
        </w:rPr>
      </w:pPr>
    </w:p>
    <w:p w14:paraId="47D12FA7" w14:textId="77777777" w:rsidR="00681CEF" w:rsidRDefault="00681CEF">
      <w:pPr>
        <w:spacing w:before="24" w:after="24"/>
        <w:rPr>
          <w:u w:val="single"/>
        </w:rPr>
      </w:pPr>
    </w:p>
    <w:p w14:paraId="3F1E0138" w14:textId="77777777" w:rsidR="00681CEF" w:rsidRDefault="00186CE4">
      <w:pPr>
        <w:spacing w:before="24" w:after="24"/>
        <w:rPr>
          <w:u w:val="single"/>
        </w:rPr>
      </w:pPr>
      <w:proofErr w:type="spellStart"/>
      <w:r>
        <w:rPr>
          <w:u w:val="single"/>
        </w:rPr>
        <w:t>Pulsewidth</w:t>
      </w:r>
      <w:proofErr w:type="spellEnd"/>
      <w:r>
        <w:rPr>
          <w:u w:val="single"/>
        </w:rPr>
        <w:t xml:space="preserve"> </w:t>
      </w:r>
    </w:p>
    <w:p w14:paraId="7D219C3A" w14:textId="77777777" w:rsidR="00681CEF" w:rsidRDefault="00186CE4">
      <w:pPr>
        <w:spacing w:before="24" w:after="24"/>
      </w:pPr>
      <w:r>
        <w:t xml:space="preserve">The PW measures the time between envelop falling edge at 50% of the initial value </w:t>
      </w:r>
      <w:proofErr w:type="spellStart"/>
      <w:r>
        <w:t>Einitial</w:t>
      </w:r>
      <w:proofErr w:type="spellEnd"/>
      <w:r>
        <w:t xml:space="preserve"> and envelop rinsing edge at 50% of the initial value </w:t>
      </w:r>
      <w:proofErr w:type="spellStart"/>
      <w:r>
        <w:t>Einitial</w:t>
      </w:r>
      <w:proofErr w:type="spellEnd"/>
      <w:r>
        <w:t xml:space="preserve">. </w:t>
      </w:r>
    </w:p>
    <w:p w14:paraId="0D7369F0" w14:textId="77777777" w:rsidR="00681CEF" w:rsidRDefault="00186CE4">
      <w:pPr>
        <w:pStyle w:val="TH"/>
        <w:rPr>
          <w:rFonts w:ascii="Times New Roman" w:hAnsi="Times New Roman"/>
          <w:sz w:val="18"/>
          <w:szCs w:val="18"/>
          <w:lang w:val="en-US"/>
        </w:rPr>
      </w:pPr>
      <w:r>
        <w:rPr>
          <w:rFonts w:ascii="Times New Roman" w:hAnsi="Times New Roman"/>
          <w:lang w:val="en-US" w:eastAsia="zh-CN"/>
        </w:rPr>
        <w:t xml:space="preserve">Table 6.4.2-1: A-IoT BS RF envelope parameters </w:t>
      </w:r>
    </w:p>
    <w:tbl>
      <w:tblPr>
        <w:tblW w:w="6511" w:type="dxa"/>
        <w:jc w:val="center"/>
        <w:tblCellMar>
          <w:left w:w="0" w:type="dxa"/>
          <w:right w:w="0" w:type="dxa"/>
        </w:tblCellMar>
        <w:tblLook w:val="04A0" w:firstRow="1" w:lastRow="0" w:firstColumn="1" w:lastColumn="0" w:noHBand="0" w:noVBand="1"/>
      </w:tblPr>
      <w:tblGrid>
        <w:gridCol w:w="1550"/>
        <w:gridCol w:w="1701"/>
        <w:gridCol w:w="1134"/>
        <w:gridCol w:w="1134"/>
        <w:gridCol w:w="992"/>
      </w:tblGrid>
      <w:tr w:rsidR="00681CEF" w14:paraId="35F0DE30" w14:textId="77777777">
        <w:trPr>
          <w:trHeight w:val="104"/>
          <w:jc w:val="center"/>
        </w:trPr>
        <w:tc>
          <w:tcPr>
            <w:tcW w:w="1550" w:type="dxa"/>
            <w:tcBorders>
              <w:top w:val="single" w:sz="8" w:space="0" w:color="000000"/>
              <w:left w:val="single" w:sz="8" w:space="0" w:color="000000"/>
              <w:bottom w:val="single" w:sz="8" w:space="0" w:color="000000"/>
              <w:right w:val="single" w:sz="8" w:space="0" w:color="000000"/>
            </w:tcBorders>
            <w:shd w:val="clear" w:color="auto" w:fill="8EAADB" w:themeFill="accent1" w:themeFillTint="99"/>
            <w:tcMar>
              <w:top w:w="15" w:type="dxa"/>
              <w:left w:w="108" w:type="dxa"/>
              <w:bottom w:w="0" w:type="dxa"/>
              <w:right w:w="108" w:type="dxa"/>
            </w:tcMar>
          </w:tcPr>
          <w:p w14:paraId="1FB3E23F" w14:textId="77777777" w:rsidR="00681CEF" w:rsidRDefault="00186CE4">
            <w:pPr>
              <w:rPr>
                <w:b/>
                <w:bCs/>
                <w:sz w:val="15"/>
                <w:szCs w:val="22"/>
              </w:rPr>
            </w:pPr>
            <w:bookmarkStart w:id="852" w:name="_Hlk206683052"/>
            <w:r>
              <w:rPr>
                <w:b/>
                <w:bCs/>
                <w:sz w:val="15"/>
                <w:szCs w:val="22"/>
              </w:rPr>
              <w:t xml:space="preserve">R2D </w:t>
            </w:r>
            <w:r>
              <w:rPr>
                <w:rFonts w:hint="eastAsia"/>
                <w:b/>
                <w:bCs/>
                <w:sz w:val="15"/>
                <w:szCs w:val="22"/>
              </w:rPr>
              <w:t>Chip</w:t>
            </w:r>
            <w:r>
              <w:rPr>
                <w:b/>
                <w:bCs/>
                <w:sz w:val="15"/>
                <w:szCs w:val="22"/>
              </w:rPr>
              <w:t xml:space="preserve"> </w:t>
            </w:r>
            <w:r>
              <w:rPr>
                <w:rFonts w:hint="eastAsia"/>
                <w:b/>
                <w:bCs/>
                <w:sz w:val="15"/>
                <w:szCs w:val="22"/>
              </w:rPr>
              <w:t>duration</w:t>
            </w:r>
            <w:r>
              <w:rPr>
                <w:rFonts w:hint="eastAsia"/>
                <w:b/>
                <w:bCs/>
                <w:sz w:val="15"/>
                <w:szCs w:val="22"/>
              </w:rPr>
              <w:t>：</w:t>
            </w:r>
            <w:r>
              <w:rPr>
                <w:b/>
                <w:bCs/>
                <w:sz w:val="15"/>
                <w:szCs w:val="22"/>
              </w:rPr>
              <w:t>T</w:t>
            </w:r>
            <w:r>
              <w:rPr>
                <w:rFonts w:hint="eastAsia"/>
                <w:b/>
                <w:bCs/>
                <w:sz w:val="15"/>
                <w:szCs w:val="22"/>
              </w:rPr>
              <w:t>c</w:t>
            </w:r>
          </w:p>
        </w:tc>
        <w:tc>
          <w:tcPr>
            <w:tcW w:w="1701" w:type="dxa"/>
            <w:tcBorders>
              <w:top w:val="single" w:sz="8" w:space="0" w:color="000000"/>
              <w:left w:val="single" w:sz="8" w:space="0" w:color="000000"/>
              <w:bottom w:val="single" w:sz="8" w:space="0" w:color="000000"/>
              <w:right w:val="single" w:sz="8" w:space="0" w:color="000000"/>
            </w:tcBorders>
            <w:shd w:val="clear" w:color="auto" w:fill="8EAADB" w:themeFill="accent1" w:themeFillTint="99"/>
            <w:tcMar>
              <w:top w:w="15" w:type="dxa"/>
              <w:left w:w="108" w:type="dxa"/>
              <w:bottom w:w="0" w:type="dxa"/>
              <w:right w:w="108" w:type="dxa"/>
            </w:tcMar>
            <w:vAlign w:val="center"/>
          </w:tcPr>
          <w:p w14:paraId="52FB5E5B" w14:textId="77777777" w:rsidR="00681CEF" w:rsidRDefault="00186CE4">
            <w:pPr>
              <w:rPr>
                <w:b/>
                <w:bCs/>
                <w:sz w:val="15"/>
                <w:szCs w:val="22"/>
              </w:rPr>
            </w:pPr>
            <w:r>
              <w:rPr>
                <w:b/>
                <w:bCs/>
                <w:sz w:val="15"/>
                <w:szCs w:val="22"/>
              </w:rPr>
              <w:t>Parameter</w:t>
            </w:r>
          </w:p>
        </w:tc>
        <w:tc>
          <w:tcPr>
            <w:tcW w:w="1134" w:type="dxa"/>
            <w:tcBorders>
              <w:top w:val="single" w:sz="8" w:space="0" w:color="000000"/>
              <w:left w:val="single" w:sz="8" w:space="0" w:color="000000"/>
              <w:bottom w:val="single" w:sz="8" w:space="0" w:color="000000"/>
              <w:right w:val="single" w:sz="8" w:space="0" w:color="000000"/>
            </w:tcBorders>
            <w:shd w:val="clear" w:color="auto" w:fill="8EAADB" w:themeFill="accent1" w:themeFillTint="99"/>
            <w:tcMar>
              <w:top w:w="15" w:type="dxa"/>
              <w:left w:w="108" w:type="dxa"/>
              <w:bottom w:w="0" w:type="dxa"/>
              <w:right w:w="108" w:type="dxa"/>
            </w:tcMar>
            <w:vAlign w:val="center"/>
          </w:tcPr>
          <w:p w14:paraId="105FB03D" w14:textId="77777777" w:rsidR="00681CEF" w:rsidRDefault="00186CE4">
            <w:pPr>
              <w:rPr>
                <w:b/>
                <w:bCs/>
                <w:sz w:val="15"/>
                <w:szCs w:val="22"/>
              </w:rPr>
            </w:pPr>
            <w:r>
              <w:rPr>
                <w:b/>
                <w:bCs/>
                <w:sz w:val="15"/>
                <w:szCs w:val="22"/>
              </w:rPr>
              <w:t>Symbol</w:t>
            </w:r>
          </w:p>
        </w:tc>
        <w:tc>
          <w:tcPr>
            <w:tcW w:w="1134" w:type="dxa"/>
            <w:tcBorders>
              <w:top w:val="single" w:sz="8" w:space="0" w:color="000000"/>
              <w:left w:val="single" w:sz="8" w:space="0" w:color="000000"/>
              <w:bottom w:val="single" w:sz="8" w:space="0" w:color="000000"/>
              <w:right w:val="single" w:sz="8" w:space="0" w:color="000000"/>
            </w:tcBorders>
            <w:shd w:val="clear" w:color="auto" w:fill="8EAADB" w:themeFill="accent1" w:themeFillTint="99"/>
            <w:tcMar>
              <w:top w:w="15" w:type="dxa"/>
              <w:left w:w="108" w:type="dxa"/>
              <w:bottom w:w="0" w:type="dxa"/>
              <w:right w:w="108" w:type="dxa"/>
            </w:tcMar>
            <w:vAlign w:val="center"/>
          </w:tcPr>
          <w:p w14:paraId="41F8CC35" w14:textId="77777777" w:rsidR="00681CEF" w:rsidRDefault="00186CE4">
            <w:pPr>
              <w:rPr>
                <w:b/>
                <w:bCs/>
                <w:sz w:val="15"/>
                <w:szCs w:val="22"/>
              </w:rPr>
            </w:pPr>
            <w:r>
              <w:rPr>
                <w:b/>
                <w:bCs/>
                <w:sz w:val="15"/>
                <w:szCs w:val="22"/>
              </w:rPr>
              <w:t>Value</w:t>
            </w:r>
          </w:p>
        </w:tc>
        <w:tc>
          <w:tcPr>
            <w:tcW w:w="992" w:type="dxa"/>
            <w:tcBorders>
              <w:top w:val="single" w:sz="8" w:space="0" w:color="000000"/>
              <w:left w:val="single" w:sz="8" w:space="0" w:color="000000"/>
              <w:bottom w:val="single" w:sz="8" w:space="0" w:color="000000"/>
              <w:right w:val="single" w:sz="8" w:space="0" w:color="000000"/>
            </w:tcBorders>
            <w:shd w:val="clear" w:color="auto" w:fill="8EAADB" w:themeFill="accent1" w:themeFillTint="99"/>
            <w:tcMar>
              <w:top w:w="15" w:type="dxa"/>
              <w:left w:w="108" w:type="dxa"/>
              <w:bottom w:w="0" w:type="dxa"/>
              <w:right w:w="108" w:type="dxa"/>
            </w:tcMar>
            <w:vAlign w:val="center"/>
          </w:tcPr>
          <w:p w14:paraId="00BEE201" w14:textId="77777777" w:rsidR="00681CEF" w:rsidRDefault="00186CE4">
            <w:pPr>
              <w:rPr>
                <w:b/>
                <w:bCs/>
                <w:sz w:val="15"/>
                <w:szCs w:val="22"/>
              </w:rPr>
            </w:pPr>
            <w:r>
              <w:rPr>
                <w:b/>
                <w:bCs/>
                <w:sz w:val="15"/>
                <w:szCs w:val="22"/>
              </w:rPr>
              <w:t>Units</w:t>
            </w:r>
          </w:p>
        </w:tc>
      </w:tr>
      <w:tr w:rsidR="00681CEF" w14:paraId="0B802453" w14:textId="77777777">
        <w:trPr>
          <w:trHeight w:val="104"/>
          <w:jc w:val="center"/>
        </w:trPr>
        <w:tc>
          <w:tcPr>
            <w:tcW w:w="1550" w:type="dxa"/>
            <w:vMerge w:val="restart"/>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74889627" w14:textId="77777777" w:rsidR="00681CEF" w:rsidRDefault="00186CE4">
            <w:pPr>
              <w:rPr>
                <w:sz w:val="15"/>
                <w:szCs w:val="22"/>
              </w:rPr>
            </w:pPr>
            <m:oMathPara>
              <m:oMath>
                <m:r>
                  <w:rPr>
                    <w:rFonts w:ascii="Cambria Math" w:hAnsi="Cambria Math"/>
                    <w:sz w:val="15"/>
                    <w:szCs w:val="22"/>
                  </w:rPr>
                  <m:t>T</m:t>
                </m:r>
                <m:r>
                  <w:rPr>
                    <w:rFonts w:ascii="Cambria Math" w:hAnsi="Cambria Math" w:hint="eastAsia"/>
                    <w:sz w:val="15"/>
                    <w:szCs w:val="22"/>
                  </w:rPr>
                  <m:t>c</m:t>
                </m:r>
                <m:r>
                  <m:rPr>
                    <m:sty m:val="p"/>
                  </m:rPr>
                  <w:rPr>
                    <w:rFonts w:ascii="Cambria Math" w:hAnsi="Cambria Math"/>
                    <w:sz w:val="15"/>
                    <w:szCs w:val="22"/>
                  </w:rPr>
                  <m:t>=</m:t>
                </m:r>
                <m:f>
                  <m:fPr>
                    <m:ctrlPr>
                      <w:rPr>
                        <w:rFonts w:ascii="Cambria Math" w:hAnsi="Cambria Math"/>
                        <w:sz w:val="15"/>
                        <w:szCs w:val="22"/>
                      </w:rPr>
                    </m:ctrlPr>
                  </m:fPr>
                  <m:num>
                    <m:sSup>
                      <m:sSupPr>
                        <m:ctrlPr>
                          <w:rPr>
                            <w:rFonts w:ascii="Cambria Math" w:hAnsi="Cambria Math"/>
                            <w:sz w:val="15"/>
                            <w:szCs w:val="22"/>
                          </w:rPr>
                        </m:ctrlPr>
                      </m:sSupPr>
                      <m:e>
                        <m:r>
                          <m:rPr>
                            <m:sty m:val="p"/>
                          </m:rPr>
                          <w:rPr>
                            <w:rFonts w:ascii="Cambria Math" w:hAnsi="Cambria Math"/>
                            <w:sz w:val="15"/>
                            <w:szCs w:val="22"/>
                          </w:rPr>
                          <m:t>10</m:t>
                        </m:r>
                      </m:e>
                      <m:sup>
                        <m:r>
                          <m:rPr>
                            <m:sty m:val="p"/>
                          </m:rPr>
                          <w:rPr>
                            <w:rFonts w:ascii="Cambria Math" w:hAnsi="Cambria Math"/>
                            <w:sz w:val="15"/>
                            <w:szCs w:val="22"/>
                          </w:rPr>
                          <m:t>3</m:t>
                        </m:r>
                      </m:sup>
                    </m:sSup>
                  </m:num>
                  <m:den>
                    <m:r>
                      <w:rPr>
                        <w:rFonts w:ascii="Cambria Math" w:hAnsi="Cambria Math"/>
                        <w:sz w:val="15"/>
                        <w:szCs w:val="22"/>
                      </w:rPr>
                      <m:t>M</m:t>
                    </m:r>
                    <m:r>
                      <m:rPr>
                        <m:sty m:val="p"/>
                      </m:rPr>
                      <w:rPr>
                        <w:rFonts w:ascii="Cambria Math" w:hAnsi="Cambria Math"/>
                        <w:sz w:val="15"/>
                        <w:szCs w:val="22"/>
                      </w:rPr>
                      <m:t>*15</m:t>
                    </m:r>
                  </m:den>
                </m:f>
                <m:r>
                  <m:rPr>
                    <m:sty m:val="p"/>
                  </m:rPr>
                  <w:rPr>
                    <w:rFonts w:ascii="Cambria Math" w:hAnsi="Cambria Math"/>
                    <w:sz w:val="15"/>
                    <w:szCs w:val="22"/>
                  </w:rPr>
                  <m:t>(</m:t>
                </m:r>
                <m:r>
                  <w:rPr>
                    <w:rFonts w:ascii="Cambria Math" w:hAnsi="Cambria Math"/>
                    <w:sz w:val="15"/>
                    <w:szCs w:val="22"/>
                  </w:rPr>
                  <m:t>us</m:t>
                </m:r>
                <m:r>
                  <m:rPr>
                    <m:sty m:val="p"/>
                  </m:rPr>
                  <w:rPr>
                    <w:rFonts w:ascii="Cambria Math" w:hAnsi="Cambria Math"/>
                    <w:sz w:val="15"/>
                    <w:szCs w:val="22"/>
                  </w:rPr>
                  <m:t>)</m:t>
                </m:r>
              </m:oMath>
            </m:oMathPara>
          </w:p>
          <w:p w14:paraId="36F53CBF" w14:textId="77777777" w:rsidR="00681CEF" w:rsidRDefault="00186CE4">
            <w:pPr>
              <w:rPr>
                <w:sz w:val="15"/>
                <w:szCs w:val="22"/>
              </w:rPr>
            </w:pPr>
            <w:r>
              <w:rPr>
                <w:sz w:val="15"/>
                <w:szCs w:val="22"/>
              </w:rPr>
              <w:t>M</w:t>
            </w:r>
            <w:r>
              <w:rPr>
                <w:rFonts w:hint="eastAsia"/>
                <w:sz w:val="15"/>
                <w:szCs w:val="22"/>
              </w:rPr>
              <w:t>∈</w:t>
            </w:r>
            <w:r>
              <w:rPr>
                <w:sz w:val="15"/>
                <w:szCs w:val="22"/>
              </w:rPr>
              <w:t xml:space="preserve"> {2,6,12,24}</w:t>
            </w:r>
          </w:p>
        </w:tc>
        <w:tc>
          <w:tcPr>
            <w:tcW w:w="1701"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7928387C" w14:textId="77777777" w:rsidR="00681CEF" w:rsidRDefault="00186CE4">
            <w:pPr>
              <w:rPr>
                <w:sz w:val="15"/>
                <w:szCs w:val="22"/>
              </w:rPr>
            </w:pPr>
            <w:r>
              <w:rPr>
                <w:sz w:val="15"/>
                <w:szCs w:val="22"/>
              </w:rPr>
              <w:t>Modulation Depth</w:t>
            </w:r>
          </w:p>
        </w:tc>
        <w:tc>
          <w:tcPr>
            <w:tcW w:w="1134"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170BE9BB" w14:textId="77777777" w:rsidR="00681CEF" w:rsidRDefault="00186CE4">
            <w:pPr>
              <w:rPr>
                <w:sz w:val="15"/>
                <w:szCs w:val="22"/>
              </w:rPr>
            </w:pPr>
            <w:r>
              <w:rPr>
                <w:sz w:val="15"/>
                <w:szCs w:val="22"/>
              </w:rPr>
              <w:t>(A–B)/A</w:t>
            </w:r>
          </w:p>
        </w:tc>
        <w:tc>
          <w:tcPr>
            <w:tcW w:w="1134"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3F126800" w14:textId="77777777" w:rsidR="00681CEF" w:rsidRDefault="00186CE4">
            <w:pPr>
              <w:rPr>
                <w:sz w:val="15"/>
                <w:szCs w:val="22"/>
              </w:rPr>
            </w:pPr>
            <w:r>
              <w:rPr>
                <w:sz w:val="15"/>
                <w:szCs w:val="22"/>
              </w:rPr>
              <w:t xml:space="preserve">80 </w:t>
            </w:r>
          </w:p>
        </w:tc>
        <w:tc>
          <w:tcPr>
            <w:tcW w:w="99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402CA343" w14:textId="77777777" w:rsidR="00681CEF" w:rsidRDefault="00186CE4">
            <w:pPr>
              <w:rPr>
                <w:sz w:val="15"/>
                <w:szCs w:val="22"/>
              </w:rPr>
            </w:pPr>
            <w:r>
              <w:rPr>
                <w:sz w:val="15"/>
                <w:szCs w:val="22"/>
              </w:rPr>
              <w:t>%</w:t>
            </w:r>
          </w:p>
        </w:tc>
      </w:tr>
      <w:tr w:rsidR="00681CEF" w14:paraId="0E4E02CD" w14:textId="77777777">
        <w:trPr>
          <w:trHeight w:val="166"/>
          <w:jc w:val="center"/>
        </w:trPr>
        <w:tc>
          <w:tcPr>
            <w:tcW w:w="1550" w:type="dxa"/>
            <w:vMerge/>
            <w:tcBorders>
              <w:top w:val="single" w:sz="8" w:space="0" w:color="000000"/>
              <w:left w:val="single" w:sz="8" w:space="0" w:color="000000"/>
              <w:bottom w:val="single" w:sz="8" w:space="0" w:color="000000"/>
              <w:right w:val="single" w:sz="8" w:space="0" w:color="000000"/>
            </w:tcBorders>
            <w:vAlign w:val="center"/>
          </w:tcPr>
          <w:p w14:paraId="4DFE359B" w14:textId="77777777" w:rsidR="00681CEF" w:rsidRDefault="00681CEF">
            <w:pPr>
              <w:rPr>
                <w:sz w:val="15"/>
                <w:szCs w:val="22"/>
              </w:rPr>
            </w:pPr>
          </w:p>
        </w:tc>
        <w:tc>
          <w:tcPr>
            <w:tcW w:w="1701"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2C5B50A7" w14:textId="77777777" w:rsidR="00681CEF" w:rsidRDefault="00186CE4">
            <w:pPr>
              <w:rPr>
                <w:sz w:val="15"/>
                <w:szCs w:val="22"/>
              </w:rPr>
            </w:pPr>
            <w:r>
              <w:rPr>
                <w:sz w:val="15"/>
                <w:szCs w:val="22"/>
              </w:rPr>
              <w:t xml:space="preserve">RF Envelope Ripple </w:t>
            </w:r>
          </w:p>
        </w:tc>
        <w:tc>
          <w:tcPr>
            <w:tcW w:w="1134"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4631EC3C" w14:textId="77777777" w:rsidR="00681CEF" w:rsidRDefault="00186CE4">
            <w:pPr>
              <w:rPr>
                <w:sz w:val="15"/>
                <w:szCs w:val="22"/>
              </w:rPr>
            </w:pPr>
            <w:proofErr w:type="spellStart"/>
            <w:r>
              <w:rPr>
                <w:sz w:val="15"/>
                <w:szCs w:val="22"/>
              </w:rPr>
              <w:t>Ripple_high</w:t>
            </w:r>
            <w:proofErr w:type="spellEnd"/>
          </w:p>
          <w:p w14:paraId="0440A446" w14:textId="77777777" w:rsidR="00681CEF" w:rsidRDefault="00186CE4">
            <w:pPr>
              <w:rPr>
                <w:sz w:val="15"/>
                <w:szCs w:val="22"/>
              </w:rPr>
            </w:pPr>
            <w:proofErr w:type="spellStart"/>
            <w:r>
              <w:rPr>
                <w:sz w:val="15"/>
                <w:szCs w:val="22"/>
              </w:rPr>
              <w:t>Ripple</w:t>
            </w:r>
            <w:r>
              <w:rPr>
                <w:rFonts w:hint="eastAsia"/>
                <w:sz w:val="15"/>
                <w:szCs w:val="22"/>
              </w:rPr>
              <w:t>_</w:t>
            </w:r>
            <w:r>
              <w:rPr>
                <w:sz w:val="15"/>
                <w:szCs w:val="22"/>
              </w:rPr>
              <w:t>low</w:t>
            </w:r>
            <w:proofErr w:type="spellEnd"/>
          </w:p>
        </w:tc>
        <w:tc>
          <w:tcPr>
            <w:tcW w:w="1134"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3EEAC92D" w14:textId="77777777" w:rsidR="00681CEF" w:rsidRDefault="00186CE4">
            <w:pPr>
              <w:rPr>
                <w:sz w:val="15"/>
                <w:szCs w:val="22"/>
              </w:rPr>
            </w:pPr>
            <w:r>
              <w:rPr>
                <w:sz w:val="15"/>
                <w:szCs w:val="22"/>
              </w:rPr>
              <w:t>&lt;=</w:t>
            </w:r>
            <w:r>
              <w:rPr>
                <w:rFonts w:hint="eastAsia"/>
                <w:sz w:val="15"/>
                <w:szCs w:val="22"/>
              </w:rPr>
              <w:t>±</w:t>
            </w:r>
            <w:r>
              <w:rPr>
                <w:sz w:val="15"/>
                <w:szCs w:val="22"/>
              </w:rPr>
              <w:t>15</w:t>
            </w:r>
          </w:p>
        </w:tc>
        <w:tc>
          <w:tcPr>
            <w:tcW w:w="99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5034A295" w14:textId="77777777" w:rsidR="00681CEF" w:rsidRDefault="00186CE4">
            <w:pPr>
              <w:rPr>
                <w:sz w:val="15"/>
                <w:szCs w:val="22"/>
              </w:rPr>
            </w:pPr>
            <w:r>
              <w:rPr>
                <w:sz w:val="15"/>
                <w:szCs w:val="22"/>
              </w:rPr>
              <w:t>%</w:t>
            </w:r>
          </w:p>
        </w:tc>
      </w:tr>
      <w:tr w:rsidR="00681CEF" w14:paraId="1392C10F" w14:textId="77777777">
        <w:trPr>
          <w:trHeight w:val="166"/>
          <w:jc w:val="center"/>
        </w:trPr>
        <w:tc>
          <w:tcPr>
            <w:tcW w:w="1550" w:type="dxa"/>
            <w:vMerge/>
            <w:tcBorders>
              <w:top w:val="single" w:sz="8" w:space="0" w:color="000000"/>
              <w:left w:val="single" w:sz="8" w:space="0" w:color="000000"/>
              <w:bottom w:val="single" w:sz="8" w:space="0" w:color="000000"/>
              <w:right w:val="single" w:sz="8" w:space="0" w:color="000000"/>
            </w:tcBorders>
            <w:vAlign w:val="center"/>
          </w:tcPr>
          <w:p w14:paraId="61CE2FB0" w14:textId="77777777" w:rsidR="00681CEF" w:rsidRDefault="00681CEF">
            <w:pPr>
              <w:rPr>
                <w:sz w:val="15"/>
                <w:szCs w:val="22"/>
              </w:rPr>
            </w:pPr>
          </w:p>
        </w:tc>
        <w:tc>
          <w:tcPr>
            <w:tcW w:w="1701"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3E085C23" w14:textId="77777777" w:rsidR="00681CEF" w:rsidRDefault="00186CE4">
            <w:pPr>
              <w:rPr>
                <w:sz w:val="15"/>
                <w:szCs w:val="22"/>
              </w:rPr>
            </w:pPr>
            <w:r>
              <w:rPr>
                <w:sz w:val="15"/>
                <w:szCs w:val="22"/>
              </w:rPr>
              <w:t>RF Envelop Rise Time</w:t>
            </w:r>
          </w:p>
        </w:tc>
        <w:tc>
          <w:tcPr>
            <w:tcW w:w="1134"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61C38574" w14:textId="77777777" w:rsidR="00681CEF" w:rsidRDefault="00186CE4">
            <w:pPr>
              <w:rPr>
                <w:sz w:val="15"/>
                <w:szCs w:val="22"/>
              </w:rPr>
            </w:pPr>
            <w:r>
              <w:rPr>
                <w:sz w:val="15"/>
                <w:szCs w:val="22"/>
              </w:rPr>
              <w:t>T</w:t>
            </w:r>
            <w:r>
              <w:rPr>
                <w:sz w:val="15"/>
                <w:szCs w:val="22"/>
                <w:vertAlign w:val="subscript"/>
              </w:rPr>
              <w:t>r,10-90</w:t>
            </w:r>
          </w:p>
        </w:tc>
        <w:tc>
          <w:tcPr>
            <w:tcW w:w="1134"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48736D0E" w14:textId="77777777" w:rsidR="00681CEF" w:rsidRDefault="00186CE4">
            <w:pPr>
              <w:rPr>
                <w:sz w:val="15"/>
                <w:szCs w:val="22"/>
              </w:rPr>
            </w:pPr>
            <w:r>
              <w:rPr>
                <w:sz w:val="15"/>
                <w:szCs w:val="22"/>
              </w:rPr>
              <w:t>&lt;=0.66T</w:t>
            </w:r>
            <w:r>
              <w:rPr>
                <w:rFonts w:hint="eastAsia"/>
                <w:sz w:val="15"/>
                <w:szCs w:val="22"/>
              </w:rPr>
              <w:t>c</w:t>
            </w:r>
          </w:p>
        </w:tc>
        <w:tc>
          <w:tcPr>
            <w:tcW w:w="99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0F2B84CF" w14:textId="77777777" w:rsidR="00681CEF" w:rsidRDefault="00186CE4">
            <w:pPr>
              <w:rPr>
                <w:sz w:val="15"/>
                <w:szCs w:val="22"/>
              </w:rPr>
            </w:pPr>
            <w:r>
              <w:rPr>
                <w:sz w:val="15"/>
                <w:szCs w:val="22"/>
              </w:rPr>
              <w:t>µs</w:t>
            </w:r>
          </w:p>
        </w:tc>
      </w:tr>
      <w:tr w:rsidR="00681CEF" w14:paraId="668F6B57" w14:textId="77777777">
        <w:trPr>
          <w:trHeight w:val="166"/>
          <w:jc w:val="center"/>
        </w:trPr>
        <w:tc>
          <w:tcPr>
            <w:tcW w:w="1550" w:type="dxa"/>
            <w:vMerge/>
            <w:tcBorders>
              <w:top w:val="single" w:sz="8" w:space="0" w:color="000000"/>
              <w:left w:val="single" w:sz="8" w:space="0" w:color="000000"/>
              <w:bottom w:val="single" w:sz="8" w:space="0" w:color="000000"/>
              <w:right w:val="single" w:sz="8" w:space="0" w:color="000000"/>
            </w:tcBorders>
            <w:vAlign w:val="center"/>
          </w:tcPr>
          <w:p w14:paraId="00051759" w14:textId="77777777" w:rsidR="00681CEF" w:rsidRDefault="00681CEF">
            <w:pPr>
              <w:rPr>
                <w:sz w:val="15"/>
                <w:szCs w:val="22"/>
              </w:rPr>
            </w:pPr>
          </w:p>
        </w:tc>
        <w:tc>
          <w:tcPr>
            <w:tcW w:w="1701"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5E5D5BF7" w14:textId="77777777" w:rsidR="00681CEF" w:rsidRDefault="00186CE4">
            <w:pPr>
              <w:rPr>
                <w:sz w:val="15"/>
                <w:szCs w:val="22"/>
              </w:rPr>
            </w:pPr>
            <w:r>
              <w:rPr>
                <w:sz w:val="15"/>
                <w:szCs w:val="22"/>
              </w:rPr>
              <w:t>RF Envelop Fall Time</w:t>
            </w:r>
          </w:p>
        </w:tc>
        <w:tc>
          <w:tcPr>
            <w:tcW w:w="1134"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3E9DFA22" w14:textId="77777777" w:rsidR="00681CEF" w:rsidRDefault="00186CE4">
            <w:pPr>
              <w:rPr>
                <w:sz w:val="15"/>
                <w:szCs w:val="22"/>
              </w:rPr>
            </w:pPr>
            <w:r>
              <w:rPr>
                <w:sz w:val="15"/>
                <w:szCs w:val="22"/>
              </w:rPr>
              <w:t>T</w:t>
            </w:r>
            <w:r>
              <w:rPr>
                <w:sz w:val="15"/>
                <w:szCs w:val="22"/>
                <w:vertAlign w:val="subscript"/>
              </w:rPr>
              <w:t>f,10-90</w:t>
            </w:r>
          </w:p>
        </w:tc>
        <w:tc>
          <w:tcPr>
            <w:tcW w:w="1134"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6C45BBCA" w14:textId="77777777" w:rsidR="00681CEF" w:rsidRDefault="00186CE4">
            <w:pPr>
              <w:rPr>
                <w:sz w:val="15"/>
                <w:szCs w:val="22"/>
              </w:rPr>
            </w:pPr>
            <w:r>
              <w:rPr>
                <w:sz w:val="15"/>
                <w:szCs w:val="22"/>
              </w:rPr>
              <w:t>&lt;=0.66T</w:t>
            </w:r>
            <w:r>
              <w:rPr>
                <w:rFonts w:hint="eastAsia"/>
                <w:sz w:val="15"/>
                <w:szCs w:val="22"/>
              </w:rPr>
              <w:t>c</w:t>
            </w:r>
          </w:p>
        </w:tc>
        <w:tc>
          <w:tcPr>
            <w:tcW w:w="99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4A4224ED" w14:textId="77777777" w:rsidR="00681CEF" w:rsidRDefault="00186CE4">
            <w:pPr>
              <w:rPr>
                <w:sz w:val="15"/>
                <w:szCs w:val="22"/>
              </w:rPr>
            </w:pPr>
            <w:r>
              <w:rPr>
                <w:sz w:val="15"/>
                <w:szCs w:val="22"/>
              </w:rPr>
              <w:t>µs</w:t>
            </w:r>
          </w:p>
        </w:tc>
      </w:tr>
      <w:tr w:rsidR="00681CEF" w14:paraId="5EF8FAF6" w14:textId="77777777">
        <w:trPr>
          <w:trHeight w:val="111"/>
          <w:jc w:val="center"/>
        </w:trPr>
        <w:tc>
          <w:tcPr>
            <w:tcW w:w="1550" w:type="dxa"/>
            <w:vMerge/>
            <w:tcBorders>
              <w:top w:val="single" w:sz="8" w:space="0" w:color="000000"/>
              <w:left w:val="single" w:sz="8" w:space="0" w:color="000000"/>
              <w:bottom w:val="single" w:sz="8" w:space="0" w:color="000000"/>
              <w:right w:val="single" w:sz="8" w:space="0" w:color="000000"/>
            </w:tcBorders>
            <w:vAlign w:val="center"/>
          </w:tcPr>
          <w:p w14:paraId="2715E13E" w14:textId="77777777" w:rsidR="00681CEF" w:rsidRDefault="00681CEF">
            <w:pPr>
              <w:rPr>
                <w:sz w:val="15"/>
                <w:szCs w:val="22"/>
              </w:rPr>
            </w:pPr>
          </w:p>
        </w:tc>
        <w:tc>
          <w:tcPr>
            <w:tcW w:w="1701"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0D6ECBF0" w14:textId="77777777" w:rsidR="00681CEF" w:rsidRDefault="00186CE4">
            <w:pPr>
              <w:rPr>
                <w:sz w:val="15"/>
                <w:szCs w:val="22"/>
              </w:rPr>
            </w:pPr>
            <w:r>
              <w:rPr>
                <w:sz w:val="15"/>
                <w:szCs w:val="22"/>
              </w:rPr>
              <w:t xml:space="preserve">RF </w:t>
            </w:r>
            <w:proofErr w:type="spellStart"/>
            <w:r>
              <w:rPr>
                <w:sz w:val="15"/>
                <w:szCs w:val="22"/>
              </w:rPr>
              <w:t>Pulsewidth</w:t>
            </w:r>
            <w:proofErr w:type="spellEnd"/>
            <w:r>
              <w:rPr>
                <w:sz w:val="15"/>
                <w:szCs w:val="22"/>
              </w:rPr>
              <w:t xml:space="preserve"> </w:t>
            </w:r>
          </w:p>
        </w:tc>
        <w:tc>
          <w:tcPr>
            <w:tcW w:w="1134"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6E926371" w14:textId="77777777" w:rsidR="00681CEF" w:rsidRDefault="00186CE4">
            <w:pPr>
              <w:rPr>
                <w:sz w:val="15"/>
                <w:szCs w:val="22"/>
              </w:rPr>
            </w:pPr>
            <w:r>
              <w:rPr>
                <w:sz w:val="15"/>
                <w:szCs w:val="22"/>
              </w:rPr>
              <w:t>PW</w:t>
            </w:r>
          </w:p>
        </w:tc>
        <w:tc>
          <w:tcPr>
            <w:tcW w:w="1134"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00FDDB2B" w14:textId="77777777" w:rsidR="00681CEF" w:rsidRDefault="00186CE4">
            <w:pPr>
              <w:rPr>
                <w:sz w:val="15"/>
                <w:szCs w:val="22"/>
              </w:rPr>
            </w:pPr>
            <w:r>
              <w:rPr>
                <w:sz w:val="15"/>
                <w:szCs w:val="22"/>
              </w:rPr>
              <w:t>&lt;=</w:t>
            </w:r>
            <w:r>
              <w:rPr>
                <w:rFonts w:hint="eastAsia"/>
                <w:sz w:val="15"/>
                <w:szCs w:val="22"/>
              </w:rPr>
              <w:t>1</w:t>
            </w:r>
            <w:r>
              <w:rPr>
                <w:sz w:val="15"/>
                <w:szCs w:val="22"/>
              </w:rPr>
              <w:t xml:space="preserve">.3 </w:t>
            </w:r>
            <w:r>
              <w:rPr>
                <w:rFonts w:hint="eastAsia"/>
                <w:sz w:val="15"/>
                <w:szCs w:val="22"/>
              </w:rPr>
              <w:t>Tc</w:t>
            </w:r>
          </w:p>
        </w:tc>
        <w:tc>
          <w:tcPr>
            <w:tcW w:w="99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25CDB081" w14:textId="77777777" w:rsidR="00681CEF" w:rsidRDefault="00186CE4">
            <w:pPr>
              <w:rPr>
                <w:sz w:val="15"/>
                <w:szCs w:val="22"/>
              </w:rPr>
            </w:pPr>
            <w:r>
              <w:rPr>
                <w:sz w:val="15"/>
                <w:szCs w:val="22"/>
              </w:rPr>
              <w:t>µs</w:t>
            </w:r>
          </w:p>
        </w:tc>
      </w:tr>
      <w:bookmarkEnd w:id="852"/>
    </w:tbl>
    <w:p w14:paraId="47EA7A8B" w14:textId="77777777" w:rsidR="00681CEF" w:rsidRDefault="00681CEF"/>
    <w:p w14:paraId="096BF28D" w14:textId="77777777" w:rsidR="00681CEF" w:rsidRDefault="00186CE4">
      <w:pPr>
        <w:jc w:val="center"/>
      </w:pPr>
      <w:r>
        <w:object w:dxaOrig="5032" w:dyaOrig="3088" w14:anchorId="36AD7ACC">
          <v:shape id="_x0000_i1030" type="#_x0000_t75" style="width:252.2pt;height:154.75pt" o:ole="">
            <v:imagedata r:id="rId28" o:title=""/>
          </v:shape>
          <o:OLEObject Type="Embed" ProgID="Visio.Drawing.15" ShapeID="_x0000_i1030" DrawAspect="Content" ObjectID="_1822128180" r:id="rId29"/>
        </w:object>
      </w:r>
    </w:p>
    <w:p w14:paraId="0D44CCB7" w14:textId="77777777" w:rsidR="00681CEF" w:rsidRDefault="00186CE4">
      <w:pPr>
        <w:pStyle w:val="TH"/>
        <w:rPr>
          <w:lang w:val="en-US" w:eastAsia="zh-CN"/>
        </w:rPr>
      </w:pPr>
      <w:r>
        <w:rPr>
          <w:rFonts w:ascii="Times New Roman" w:hAnsi="Times New Roman"/>
          <w:lang w:val="en-US" w:eastAsia="zh-CN"/>
        </w:rPr>
        <w:t>Figure 6.4.2-1: Timing mask for OOK chip 0 pulse</w:t>
      </w:r>
    </w:p>
    <w:p w14:paraId="07878C7B" w14:textId="77777777" w:rsidR="00681CEF" w:rsidRDefault="00681CEF"/>
    <w:p w14:paraId="7F6F5BFB" w14:textId="77777777" w:rsidR="00681CEF" w:rsidRDefault="00186CE4">
      <w:pPr>
        <w:pStyle w:val="21"/>
      </w:pPr>
      <w:bookmarkStart w:id="853" w:name="_Toc45893462"/>
      <w:bookmarkStart w:id="854" w:name="_Toc21127482"/>
      <w:bookmarkStart w:id="855" w:name="_Toc37260159"/>
      <w:bookmarkStart w:id="856" w:name="_Toc29811691"/>
      <w:bookmarkStart w:id="857" w:name="_Toc90422617"/>
      <w:bookmarkStart w:id="858" w:name="_Toc124266468"/>
      <w:bookmarkStart w:id="859" w:name="_Toc131595826"/>
      <w:bookmarkStart w:id="860" w:name="_Toc61179336"/>
      <w:bookmarkStart w:id="861" w:name="_Toc123717488"/>
      <w:bookmarkStart w:id="862" w:name="_Toc67916632"/>
      <w:bookmarkStart w:id="863" w:name="_Toc207954700"/>
      <w:bookmarkStart w:id="864" w:name="_Toc44712149"/>
      <w:bookmarkStart w:id="865" w:name="_Toc114255505"/>
      <w:bookmarkStart w:id="866" w:name="_Toc82621770"/>
      <w:bookmarkStart w:id="867" w:name="_Toc193202746"/>
      <w:bookmarkStart w:id="868" w:name="_Toc123051918"/>
      <w:bookmarkStart w:id="869" w:name="_Toc138837580"/>
      <w:bookmarkStart w:id="870" w:name="_Toc123054387"/>
      <w:bookmarkStart w:id="871" w:name="_Toc207954284"/>
      <w:bookmarkStart w:id="872" w:name="_Toc107419285"/>
      <w:bookmarkStart w:id="873" w:name="_Toc107474912"/>
      <w:bookmarkStart w:id="874" w:name="_Toc61178866"/>
      <w:bookmarkStart w:id="875" w:name="_Toc176876007"/>
      <w:bookmarkStart w:id="876" w:name="_Toc107311701"/>
      <w:bookmarkStart w:id="877" w:name="_Toc123048999"/>
      <w:bookmarkStart w:id="878" w:name="_Toc36817243"/>
      <w:bookmarkStart w:id="879" w:name="_Toc207954144"/>
      <w:bookmarkStart w:id="880" w:name="_Toc53178640"/>
      <w:bookmarkStart w:id="881" w:name="_Toc106782810"/>
      <w:bookmarkStart w:id="882" w:name="_Toc37267547"/>
      <w:bookmarkStart w:id="883" w:name="_Toc115186185"/>
      <w:bookmarkStart w:id="884" w:name="_Toc53178189"/>
      <w:bookmarkStart w:id="885" w:name="_Toc74663230"/>
      <w:bookmarkStart w:id="886" w:name="_Toc131766358"/>
      <w:bookmarkStart w:id="887" w:name="_Toc187245512"/>
      <w:bookmarkStart w:id="888" w:name="_Toc124157064"/>
      <w:bookmarkStart w:id="889" w:name="_Toc156567401"/>
      <w:bookmarkStart w:id="890" w:name="_Toc131740824"/>
      <w:r>
        <w:t>6.5</w:t>
      </w:r>
      <w:r>
        <w:tab/>
        <w:t>Unwanted emissions</w:t>
      </w:r>
      <w:bookmarkEnd w:id="853"/>
      <w:bookmarkEnd w:id="854"/>
      <w:bookmarkEnd w:id="855"/>
      <w:bookmarkEnd w:id="856"/>
      <w:bookmarkEnd w:id="857"/>
      <w:bookmarkEnd w:id="858"/>
      <w:bookmarkEnd w:id="859"/>
      <w:bookmarkEnd w:id="860"/>
      <w:bookmarkEnd w:id="861"/>
      <w:bookmarkEnd w:id="862"/>
      <w:bookmarkEnd w:id="863"/>
      <w:bookmarkEnd w:id="864"/>
      <w:bookmarkEnd w:id="865"/>
      <w:bookmarkEnd w:id="866"/>
      <w:bookmarkEnd w:id="867"/>
      <w:bookmarkEnd w:id="868"/>
      <w:bookmarkEnd w:id="869"/>
      <w:bookmarkEnd w:id="870"/>
      <w:bookmarkEnd w:id="871"/>
      <w:bookmarkEnd w:id="872"/>
      <w:bookmarkEnd w:id="873"/>
      <w:bookmarkEnd w:id="874"/>
      <w:bookmarkEnd w:id="875"/>
      <w:bookmarkEnd w:id="876"/>
      <w:bookmarkEnd w:id="877"/>
      <w:bookmarkEnd w:id="878"/>
      <w:bookmarkEnd w:id="879"/>
      <w:bookmarkEnd w:id="880"/>
      <w:bookmarkEnd w:id="881"/>
      <w:bookmarkEnd w:id="882"/>
      <w:bookmarkEnd w:id="883"/>
      <w:bookmarkEnd w:id="884"/>
      <w:bookmarkEnd w:id="885"/>
      <w:bookmarkEnd w:id="886"/>
      <w:bookmarkEnd w:id="887"/>
      <w:bookmarkEnd w:id="888"/>
      <w:bookmarkEnd w:id="889"/>
      <w:bookmarkEnd w:id="890"/>
    </w:p>
    <w:p w14:paraId="6E28B53A" w14:textId="77777777" w:rsidR="00681CEF" w:rsidRDefault="00186CE4">
      <w:pPr>
        <w:pStyle w:val="31"/>
        <w:rPr>
          <w:rFonts w:eastAsia="Yu Mincho"/>
        </w:rPr>
      </w:pPr>
      <w:bookmarkStart w:id="891" w:name="_Toc21127483"/>
      <w:bookmarkStart w:id="892" w:name="_Toc107474913"/>
      <w:bookmarkStart w:id="893" w:name="_Toc29811692"/>
      <w:bookmarkStart w:id="894" w:name="_Toc53178190"/>
      <w:bookmarkStart w:id="895" w:name="_Toc44712150"/>
      <w:bookmarkStart w:id="896" w:name="_Toc115186186"/>
      <w:bookmarkStart w:id="897" w:name="_Toc82621771"/>
      <w:bookmarkStart w:id="898" w:name="_Toc107419286"/>
      <w:bookmarkStart w:id="899" w:name="_Toc90422618"/>
      <w:bookmarkStart w:id="900" w:name="_Toc53178641"/>
      <w:bookmarkStart w:id="901" w:name="_Toc61178867"/>
      <w:bookmarkStart w:id="902" w:name="_Toc114255506"/>
      <w:bookmarkStart w:id="903" w:name="_Toc37267548"/>
      <w:bookmarkStart w:id="904" w:name="_Toc123054388"/>
      <w:bookmarkStart w:id="905" w:name="_Toc61179337"/>
      <w:bookmarkStart w:id="906" w:name="_Toc106782811"/>
      <w:bookmarkStart w:id="907" w:name="_Toc124157065"/>
      <w:bookmarkStart w:id="908" w:name="_Toc107311702"/>
      <w:bookmarkStart w:id="909" w:name="_Toc207954145"/>
      <w:bookmarkStart w:id="910" w:name="_Toc138837581"/>
      <w:bookmarkStart w:id="911" w:name="_Toc37260160"/>
      <w:bookmarkStart w:id="912" w:name="_Toc156567402"/>
      <w:bookmarkStart w:id="913" w:name="_Toc123717489"/>
      <w:bookmarkStart w:id="914" w:name="_Toc36817244"/>
      <w:bookmarkStart w:id="915" w:name="_Toc123051919"/>
      <w:bookmarkStart w:id="916" w:name="_Toc67916633"/>
      <w:bookmarkStart w:id="917" w:name="_Toc176876008"/>
      <w:bookmarkStart w:id="918" w:name="_Toc131740825"/>
      <w:bookmarkStart w:id="919" w:name="_Toc187245513"/>
      <w:bookmarkStart w:id="920" w:name="_Toc123049000"/>
      <w:bookmarkStart w:id="921" w:name="_Toc193202747"/>
      <w:bookmarkStart w:id="922" w:name="_Toc207954701"/>
      <w:bookmarkStart w:id="923" w:name="_Toc131766359"/>
      <w:bookmarkStart w:id="924" w:name="_Toc74663231"/>
      <w:bookmarkStart w:id="925" w:name="_Toc207954285"/>
      <w:bookmarkStart w:id="926" w:name="_Toc124266469"/>
      <w:bookmarkStart w:id="927" w:name="_Toc45893463"/>
      <w:bookmarkStart w:id="928" w:name="_Toc131595827"/>
      <w:r>
        <w:rPr>
          <w:rFonts w:eastAsia="Yu Mincho"/>
        </w:rPr>
        <w:t>6.5.1</w:t>
      </w:r>
      <w:r>
        <w:rPr>
          <w:rFonts w:eastAsia="Yu Mincho"/>
        </w:rPr>
        <w:tab/>
        <w:t>General</w:t>
      </w:r>
      <w:bookmarkEnd w:id="891"/>
      <w:bookmarkEnd w:id="892"/>
      <w:bookmarkEnd w:id="893"/>
      <w:bookmarkEnd w:id="894"/>
      <w:bookmarkEnd w:id="895"/>
      <w:bookmarkEnd w:id="896"/>
      <w:bookmarkEnd w:id="897"/>
      <w:bookmarkEnd w:id="898"/>
      <w:bookmarkEnd w:id="899"/>
      <w:bookmarkEnd w:id="900"/>
      <w:bookmarkEnd w:id="901"/>
      <w:bookmarkEnd w:id="902"/>
      <w:bookmarkEnd w:id="903"/>
      <w:bookmarkEnd w:id="904"/>
      <w:bookmarkEnd w:id="905"/>
      <w:bookmarkEnd w:id="906"/>
      <w:bookmarkEnd w:id="907"/>
      <w:bookmarkEnd w:id="908"/>
      <w:bookmarkEnd w:id="909"/>
      <w:bookmarkEnd w:id="910"/>
      <w:bookmarkEnd w:id="911"/>
      <w:bookmarkEnd w:id="912"/>
      <w:bookmarkEnd w:id="913"/>
      <w:bookmarkEnd w:id="914"/>
      <w:bookmarkEnd w:id="915"/>
      <w:bookmarkEnd w:id="916"/>
      <w:bookmarkEnd w:id="917"/>
      <w:bookmarkEnd w:id="918"/>
      <w:bookmarkEnd w:id="919"/>
      <w:bookmarkEnd w:id="920"/>
      <w:bookmarkEnd w:id="921"/>
      <w:bookmarkEnd w:id="922"/>
      <w:bookmarkEnd w:id="923"/>
      <w:bookmarkEnd w:id="924"/>
      <w:bookmarkEnd w:id="925"/>
      <w:bookmarkEnd w:id="926"/>
      <w:bookmarkEnd w:id="927"/>
      <w:bookmarkEnd w:id="928"/>
    </w:p>
    <w:p w14:paraId="1036F7FA" w14:textId="77777777" w:rsidR="00681CEF" w:rsidRDefault="00186CE4">
      <w:pPr>
        <w:rPr>
          <w:rFonts w:cs="v5.0.0"/>
        </w:rPr>
      </w:pPr>
      <w:r>
        <w:rPr>
          <w:rFonts w:cs="v5.0.0"/>
        </w:rPr>
        <w:t xml:space="preserve">Unwanted emissions consist of out-of-band emissions and spurious emissions </w:t>
      </w:r>
      <w:r>
        <w:t xml:space="preserve">according to ITU definitions </w:t>
      </w:r>
      <w:r>
        <w:rPr>
          <w:rFonts w:cs="v5.0.0"/>
        </w:rPr>
        <w:t xml:space="preserve">[2]. </w:t>
      </w:r>
      <w:r>
        <w:t>In ITU terminology, o</w:t>
      </w:r>
      <w:r>
        <w:rPr>
          <w:rFonts w:cs="v5.0.0"/>
        </w:rPr>
        <w:t>ut of band emissions are unwanted emissions immediately outside the BS R2D channel bandwidth resulting from the modulation process and non-linearity in the transmitter but excluding spurious emissions. Spurious emissions are emissions which are caused by unwanted transmitter effects such as harmonics emission, parasitic emission, intermodulation products and frequency conversion products, but exclude out of band emissions.</w:t>
      </w:r>
    </w:p>
    <w:p w14:paraId="27D3EC31" w14:textId="77777777" w:rsidR="00681CEF" w:rsidRDefault="00186CE4">
      <w:pPr>
        <w:rPr>
          <w:rFonts w:cs="v5.0.0"/>
          <w:lang w:eastAsia="zh-CN"/>
        </w:rPr>
      </w:pPr>
      <w:r>
        <w:rPr>
          <w:rFonts w:cs="v5.0.0"/>
        </w:rPr>
        <w:t xml:space="preserve">The out-of-band emissions requirement for the BS transmitter is specified both in terms of </w:t>
      </w:r>
      <w:bookmarkStart w:id="929" w:name="_Hlk497217795"/>
      <w:r>
        <w:rPr>
          <w:rFonts w:cs="v5.0.0"/>
        </w:rPr>
        <w:t xml:space="preserve">Adjacent Channel Leakage </w:t>
      </w:r>
      <w:proofErr w:type="gramStart"/>
      <w:r>
        <w:rPr>
          <w:rFonts w:cs="v5.0.0"/>
        </w:rPr>
        <w:t>power</w:t>
      </w:r>
      <w:proofErr w:type="gramEnd"/>
      <w:r>
        <w:rPr>
          <w:rFonts w:cs="v5.0.0"/>
        </w:rPr>
        <w:t xml:space="preserve"> Ratio </w:t>
      </w:r>
      <w:bookmarkEnd w:id="929"/>
      <w:r>
        <w:rPr>
          <w:rFonts w:cs="v5.0.0"/>
        </w:rPr>
        <w:t xml:space="preserve">(ACLR) and </w:t>
      </w:r>
      <w:r>
        <w:rPr>
          <w:rFonts w:cs="v5.0.0"/>
          <w:i/>
        </w:rPr>
        <w:t>operating band</w:t>
      </w:r>
      <w:r>
        <w:rPr>
          <w:rFonts w:cs="v5.0.0"/>
        </w:rPr>
        <w:t xml:space="preserve"> unwanted emissions (OBUE).</w:t>
      </w:r>
    </w:p>
    <w:p w14:paraId="0818DA63" w14:textId="77777777" w:rsidR="00681CEF" w:rsidRDefault="00186CE4">
      <w:pPr>
        <w:rPr>
          <w:rFonts w:cs="v5.0.0"/>
        </w:rPr>
      </w:pPr>
      <w:r>
        <w:rPr>
          <w:rFonts w:cs="v5.0.0"/>
        </w:rPr>
        <w:t xml:space="preserve">The maximum offset of the </w:t>
      </w:r>
      <w:r>
        <w:rPr>
          <w:rFonts w:cs="v5.0.0"/>
          <w:i/>
        </w:rPr>
        <w:t>operating band</w:t>
      </w:r>
      <w:r>
        <w:rPr>
          <w:rFonts w:cs="v5.0.0"/>
        </w:rPr>
        <w:t xml:space="preserve"> unwanted emissions mask from the </w:t>
      </w:r>
      <w:r>
        <w:rPr>
          <w:rFonts w:cs="v5.0.0"/>
          <w:i/>
        </w:rPr>
        <w:t>operating band</w:t>
      </w:r>
      <w:r>
        <w:rPr>
          <w:rFonts w:cs="v5.0.0"/>
        </w:rPr>
        <w:t xml:space="preserve"> edge is </w:t>
      </w:r>
      <w:r>
        <w:rPr>
          <w:rFonts w:hint="eastAsia"/>
          <w:lang w:eastAsia="zh-CN"/>
        </w:rPr>
        <w:t>10MHz</w:t>
      </w:r>
      <w:r>
        <w:rPr>
          <w:rFonts w:cs="v5.0.0"/>
        </w:rPr>
        <w:t xml:space="preserve">. The Operating band unwanted emissions define all unwanted emissions in each supported downlink </w:t>
      </w:r>
      <w:r>
        <w:rPr>
          <w:rFonts w:cs="v5.0.0"/>
          <w:i/>
        </w:rPr>
        <w:t>operating band</w:t>
      </w:r>
      <w:r>
        <w:rPr>
          <w:rFonts w:cs="v5.0.0"/>
        </w:rPr>
        <w:t xml:space="preserve"> plus the frequency ranges </w:t>
      </w:r>
      <w:r>
        <w:rPr>
          <w:rFonts w:hint="eastAsia"/>
          <w:lang w:eastAsia="zh-CN"/>
        </w:rPr>
        <w:t>10MHz</w:t>
      </w:r>
      <w:r>
        <w:rPr>
          <w:rFonts w:cs="v5.0.0"/>
        </w:rPr>
        <w:t xml:space="preserve"> above and </w:t>
      </w:r>
      <w:r>
        <w:rPr>
          <w:rFonts w:hint="eastAsia"/>
          <w:lang w:eastAsia="zh-CN"/>
        </w:rPr>
        <w:t>10MHz</w:t>
      </w:r>
      <w:r>
        <w:rPr>
          <w:rFonts w:cs="v5.0.0"/>
        </w:rPr>
        <w:t xml:space="preserve"> below each band. Unwanted emissions outside of this frequency range are limited by a spurious emissions requirement.</w:t>
      </w:r>
    </w:p>
    <w:p w14:paraId="67830AB0" w14:textId="77777777" w:rsidR="00681CEF" w:rsidRDefault="00681CEF"/>
    <w:p w14:paraId="2ABD5474" w14:textId="77777777" w:rsidR="00681CEF" w:rsidRDefault="00186CE4">
      <w:pPr>
        <w:pStyle w:val="31"/>
        <w:rPr>
          <w:rFonts w:eastAsia="Yu Mincho"/>
        </w:rPr>
      </w:pPr>
      <w:bookmarkStart w:id="930" w:name="_Toc82621772"/>
      <w:bookmarkStart w:id="931" w:name="_Toc106782812"/>
      <w:bookmarkStart w:id="932" w:name="_Toc123051920"/>
      <w:bookmarkStart w:id="933" w:name="_Toc21127484"/>
      <w:bookmarkStart w:id="934" w:name="_Toc114255507"/>
      <w:bookmarkStart w:id="935" w:name="_Toc107474914"/>
      <w:bookmarkStart w:id="936" w:name="_Toc123054389"/>
      <w:bookmarkStart w:id="937" w:name="_Toc90422619"/>
      <w:bookmarkStart w:id="938" w:name="_Toc74663232"/>
      <w:bookmarkStart w:id="939" w:name="_Toc107311703"/>
      <w:bookmarkStart w:id="940" w:name="_Toc115186187"/>
      <w:bookmarkStart w:id="941" w:name="_Toc123049001"/>
      <w:bookmarkStart w:id="942" w:name="_Toc107419287"/>
      <w:bookmarkStart w:id="943" w:name="_Toc53178642"/>
      <w:bookmarkStart w:id="944" w:name="_Toc36817245"/>
      <w:bookmarkStart w:id="945" w:name="_Toc61178868"/>
      <w:bookmarkStart w:id="946" w:name="_Toc123717490"/>
      <w:bookmarkStart w:id="947" w:name="_Toc124266470"/>
      <w:bookmarkStart w:id="948" w:name="_Toc29811693"/>
      <w:bookmarkStart w:id="949" w:name="_Toc124157066"/>
      <w:bookmarkStart w:id="950" w:name="_Toc44712151"/>
      <w:bookmarkStart w:id="951" w:name="_Toc61179338"/>
      <w:bookmarkStart w:id="952" w:name="_Toc37260161"/>
      <w:bookmarkStart w:id="953" w:name="_Toc37267549"/>
      <w:bookmarkStart w:id="954" w:name="_Toc45893464"/>
      <w:bookmarkStart w:id="955" w:name="_Toc53178191"/>
      <w:bookmarkStart w:id="956" w:name="_Toc67916634"/>
      <w:bookmarkStart w:id="957" w:name="_Toc156567403"/>
      <w:bookmarkStart w:id="958" w:name="_Toc176876009"/>
      <w:bookmarkStart w:id="959" w:name="_Toc138837582"/>
      <w:bookmarkStart w:id="960" w:name="_Toc131766360"/>
      <w:bookmarkStart w:id="961" w:name="_Toc207954702"/>
      <w:bookmarkStart w:id="962" w:name="_Toc207954146"/>
      <w:bookmarkStart w:id="963" w:name="_Toc187245514"/>
      <w:bookmarkStart w:id="964" w:name="_Toc193202748"/>
      <w:bookmarkStart w:id="965" w:name="_Toc131740826"/>
      <w:bookmarkStart w:id="966" w:name="_Toc131595828"/>
      <w:bookmarkStart w:id="967" w:name="_Toc207954286"/>
      <w:r>
        <w:rPr>
          <w:rFonts w:eastAsia="Yu Mincho"/>
        </w:rPr>
        <w:t>6.5.2</w:t>
      </w:r>
      <w:r>
        <w:rPr>
          <w:rFonts w:eastAsia="Yu Mincho"/>
        </w:rPr>
        <w:tab/>
        <w:t>Occupied bandwidth</w:t>
      </w:r>
      <w:bookmarkEnd w:id="930"/>
      <w:bookmarkEnd w:id="931"/>
      <w:bookmarkEnd w:id="932"/>
      <w:bookmarkEnd w:id="933"/>
      <w:bookmarkEnd w:id="934"/>
      <w:bookmarkEnd w:id="935"/>
      <w:bookmarkEnd w:id="936"/>
      <w:bookmarkEnd w:id="937"/>
      <w:bookmarkEnd w:id="938"/>
      <w:bookmarkEnd w:id="939"/>
      <w:bookmarkEnd w:id="940"/>
      <w:bookmarkEnd w:id="941"/>
      <w:bookmarkEnd w:id="942"/>
      <w:bookmarkEnd w:id="943"/>
      <w:bookmarkEnd w:id="944"/>
      <w:bookmarkEnd w:id="945"/>
      <w:bookmarkEnd w:id="946"/>
      <w:bookmarkEnd w:id="947"/>
      <w:bookmarkEnd w:id="948"/>
      <w:bookmarkEnd w:id="949"/>
      <w:bookmarkEnd w:id="950"/>
      <w:bookmarkEnd w:id="951"/>
      <w:bookmarkEnd w:id="952"/>
      <w:bookmarkEnd w:id="953"/>
      <w:bookmarkEnd w:id="954"/>
      <w:bookmarkEnd w:id="955"/>
      <w:bookmarkEnd w:id="956"/>
      <w:bookmarkEnd w:id="957"/>
      <w:bookmarkEnd w:id="958"/>
      <w:bookmarkEnd w:id="959"/>
      <w:bookmarkEnd w:id="960"/>
      <w:bookmarkEnd w:id="961"/>
      <w:bookmarkEnd w:id="962"/>
      <w:bookmarkEnd w:id="963"/>
      <w:bookmarkEnd w:id="964"/>
      <w:bookmarkEnd w:id="965"/>
      <w:bookmarkEnd w:id="966"/>
      <w:bookmarkEnd w:id="967"/>
    </w:p>
    <w:p w14:paraId="75463AE7" w14:textId="77777777" w:rsidR="00681CEF" w:rsidRDefault="00186CE4">
      <w:pPr>
        <w:pStyle w:val="41"/>
      </w:pPr>
      <w:bookmarkStart w:id="968" w:name="_Toc45893465"/>
      <w:bookmarkStart w:id="969" w:name="_Toc123049002"/>
      <w:bookmarkStart w:id="970" w:name="_Toc107311704"/>
      <w:bookmarkStart w:id="971" w:name="_Toc123054390"/>
      <w:bookmarkStart w:id="972" w:name="_Toc61178869"/>
      <w:bookmarkStart w:id="973" w:name="_Toc138837583"/>
      <w:bookmarkStart w:id="974" w:name="_Toc131595829"/>
      <w:bookmarkStart w:id="975" w:name="_Toc115186188"/>
      <w:bookmarkStart w:id="976" w:name="_Toc21127485"/>
      <w:bookmarkStart w:id="977" w:name="_Toc124266471"/>
      <w:bookmarkStart w:id="978" w:name="_Toc37267550"/>
      <w:bookmarkStart w:id="979" w:name="_Toc207954147"/>
      <w:bookmarkStart w:id="980" w:name="_Toc44712152"/>
      <w:bookmarkStart w:id="981" w:name="_Toc207954703"/>
      <w:bookmarkStart w:id="982" w:name="_Toc207954287"/>
      <w:bookmarkStart w:id="983" w:name="_Toc124157067"/>
      <w:bookmarkStart w:id="984" w:name="_Toc106782813"/>
      <w:bookmarkStart w:id="985" w:name="_Toc90422620"/>
      <w:bookmarkStart w:id="986" w:name="_Toc123051921"/>
      <w:bookmarkStart w:id="987" w:name="_Toc131740827"/>
      <w:bookmarkStart w:id="988" w:name="_Toc37260162"/>
      <w:bookmarkStart w:id="989" w:name="_Toc74663233"/>
      <w:bookmarkStart w:id="990" w:name="_Toc107474915"/>
      <w:bookmarkStart w:id="991" w:name="_Toc53178192"/>
      <w:bookmarkStart w:id="992" w:name="_Toc36817246"/>
      <w:bookmarkStart w:id="993" w:name="_Toc82621773"/>
      <w:bookmarkStart w:id="994" w:name="_Toc156567404"/>
      <w:bookmarkStart w:id="995" w:name="_Toc114255508"/>
      <w:bookmarkStart w:id="996" w:name="_Toc123717491"/>
      <w:bookmarkStart w:id="997" w:name="_Toc67916635"/>
      <w:bookmarkStart w:id="998" w:name="_Toc53178643"/>
      <w:bookmarkStart w:id="999" w:name="_Toc61179339"/>
      <w:bookmarkStart w:id="1000" w:name="_Toc107419288"/>
      <w:bookmarkStart w:id="1001" w:name="_Toc29811694"/>
      <w:bookmarkStart w:id="1002" w:name="_Toc131766361"/>
      <w:r>
        <w:rPr>
          <w:rFonts w:hint="eastAsia"/>
          <w:lang w:eastAsia="zh-CN"/>
        </w:rPr>
        <w:t>6.5</w:t>
      </w:r>
      <w:r>
        <w:t>.2.1</w:t>
      </w:r>
      <w:r>
        <w:tab/>
        <w:t>General</w:t>
      </w:r>
      <w:bookmarkEnd w:id="968"/>
      <w:bookmarkEnd w:id="969"/>
      <w:bookmarkEnd w:id="970"/>
      <w:bookmarkEnd w:id="971"/>
      <w:bookmarkEnd w:id="972"/>
      <w:bookmarkEnd w:id="973"/>
      <w:bookmarkEnd w:id="974"/>
      <w:bookmarkEnd w:id="975"/>
      <w:bookmarkEnd w:id="976"/>
      <w:bookmarkEnd w:id="977"/>
      <w:bookmarkEnd w:id="978"/>
      <w:bookmarkEnd w:id="979"/>
      <w:bookmarkEnd w:id="980"/>
      <w:bookmarkEnd w:id="981"/>
      <w:bookmarkEnd w:id="982"/>
      <w:bookmarkEnd w:id="983"/>
      <w:bookmarkEnd w:id="984"/>
      <w:bookmarkEnd w:id="985"/>
      <w:bookmarkEnd w:id="986"/>
      <w:bookmarkEnd w:id="987"/>
      <w:bookmarkEnd w:id="988"/>
      <w:bookmarkEnd w:id="989"/>
      <w:bookmarkEnd w:id="990"/>
      <w:bookmarkEnd w:id="991"/>
      <w:bookmarkEnd w:id="992"/>
      <w:bookmarkEnd w:id="993"/>
      <w:bookmarkEnd w:id="994"/>
      <w:bookmarkEnd w:id="995"/>
      <w:bookmarkEnd w:id="996"/>
      <w:bookmarkEnd w:id="997"/>
      <w:bookmarkEnd w:id="998"/>
      <w:bookmarkEnd w:id="999"/>
      <w:bookmarkEnd w:id="1000"/>
      <w:bookmarkEnd w:id="1001"/>
      <w:bookmarkEnd w:id="1002"/>
    </w:p>
    <w:p w14:paraId="224EA3C2" w14:textId="77777777" w:rsidR="00681CEF" w:rsidRDefault="00186CE4">
      <w:pPr>
        <w:overflowPunct w:val="0"/>
        <w:autoSpaceDE w:val="0"/>
        <w:autoSpaceDN w:val="0"/>
        <w:adjustRightInd w:val="0"/>
        <w:textAlignment w:val="baseline"/>
      </w:pPr>
      <w:r>
        <w:t xml:space="preserve">The occupied bandwidth requirement shall apply during transmitter ON period for a single transmitted carrier. The minimum requirement below may be applied regionally. There may </w:t>
      </w:r>
      <w:r>
        <w:rPr>
          <w:rFonts w:hint="eastAsia"/>
          <w:lang w:val="en-US" w:eastAsia="zh-CN"/>
        </w:rPr>
        <w:t xml:space="preserve">also </w:t>
      </w:r>
      <w:r>
        <w:t>be regional requirements to declare the occupied bandwidth.</w:t>
      </w:r>
    </w:p>
    <w:p w14:paraId="3DED1C6C" w14:textId="77777777" w:rsidR="00681CEF" w:rsidRDefault="00186CE4">
      <w:r>
        <w:rPr>
          <w:rFonts w:cs="v5.0.0"/>
        </w:rPr>
        <w:t>For</w:t>
      </w:r>
      <w:r>
        <w:t xml:space="preserve"> BS type 1-C this requ</w:t>
      </w:r>
      <w:r>
        <w:rPr>
          <w:rFonts w:cs="v5.0.0"/>
        </w:rPr>
        <w:t xml:space="preserve">irement </w:t>
      </w:r>
      <w:r>
        <w:rPr>
          <w:rFonts w:cs="v5.0.0"/>
          <w:lang w:val="en-US" w:eastAsia="zh-CN"/>
        </w:rPr>
        <w:t>shall be applied</w:t>
      </w:r>
      <w:r>
        <w:t xml:space="preserve"> at the antenna connector supporting</w:t>
      </w:r>
      <w:r>
        <w:rPr>
          <w:rFonts w:cs="v5.0.0"/>
        </w:rPr>
        <w:t xml:space="preserve"> t</w:t>
      </w:r>
      <w:r>
        <w:t>ransmission in the operating band.</w:t>
      </w:r>
    </w:p>
    <w:p w14:paraId="4C6837FF" w14:textId="77777777" w:rsidR="00681CEF" w:rsidRDefault="00186CE4">
      <w:pPr>
        <w:pStyle w:val="41"/>
      </w:pPr>
      <w:bookmarkStart w:id="1003" w:name="_Toc61179340"/>
      <w:bookmarkStart w:id="1004" w:name="_Toc123717492"/>
      <w:bookmarkStart w:id="1005" w:name="_Toc90422621"/>
      <w:bookmarkStart w:id="1006" w:name="_Toc131595830"/>
      <w:bookmarkStart w:id="1007" w:name="_Toc29811695"/>
      <w:bookmarkStart w:id="1008" w:name="_Toc45893466"/>
      <w:bookmarkStart w:id="1009" w:name="_Toc36817247"/>
      <w:bookmarkStart w:id="1010" w:name="_Toc107474916"/>
      <w:bookmarkStart w:id="1011" w:name="_Toc123054391"/>
      <w:bookmarkStart w:id="1012" w:name="_Toc21127486"/>
      <w:bookmarkStart w:id="1013" w:name="_Toc106782814"/>
      <w:bookmarkStart w:id="1014" w:name="_Toc124157068"/>
      <w:bookmarkStart w:id="1015" w:name="_Toc37267551"/>
      <w:bookmarkStart w:id="1016" w:name="_Toc61178870"/>
      <w:bookmarkStart w:id="1017" w:name="_Toc123049003"/>
      <w:bookmarkStart w:id="1018" w:name="_Toc53178644"/>
      <w:bookmarkStart w:id="1019" w:name="_Toc131766362"/>
      <w:bookmarkStart w:id="1020" w:name="_Toc44712153"/>
      <w:bookmarkStart w:id="1021" w:name="_Toc114255509"/>
      <w:bookmarkStart w:id="1022" w:name="_Toc138837584"/>
      <w:bookmarkStart w:id="1023" w:name="_Toc107311705"/>
      <w:bookmarkStart w:id="1024" w:name="_Toc123051922"/>
      <w:bookmarkStart w:id="1025" w:name="_Toc115186189"/>
      <w:bookmarkStart w:id="1026" w:name="_Toc74663234"/>
      <w:bookmarkStart w:id="1027" w:name="_Toc124266472"/>
      <w:bookmarkStart w:id="1028" w:name="_Toc207954148"/>
      <w:bookmarkStart w:id="1029" w:name="_Toc207954288"/>
      <w:bookmarkStart w:id="1030" w:name="_Toc67916636"/>
      <w:bookmarkStart w:id="1031" w:name="_Toc107419289"/>
      <w:bookmarkStart w:id="1032" w:name="_Toc207954704"/>
      <w:bookmarkStart w:id="1033" w:name="_Toc53178193"/>
      <w:bookmarkStart w:id="1034" w:name="_Toc37260163"/>
      <w:bookmarkStart w:id="1035" w:name="_Toc156567405"/>
      <w:bookmarkStart w:id="1036" w:name="_Toc82621774"/>
      <w:bookmarkStart w:id="1037" w:name="_Toc131740828"/>
      <w:r>
        <w:rPr>
          <w:rFonts w:hint="eastAsia"/>
          <w:lang w:eastAsia="zh-CN"/>
        </w:rPr>
        <w:t>6.5</w:t>
      </w:r>
      <w:r>
        <w:t>.2.2</w:t>
      </w:r>
      <w:r>
        <w:tab/>
        <w:t xml:space="preserve">Minimum requirement for </w:t>
      </w:r>
      <w:r>
        <w:rPr>
          <w:i/>
        </w:rPr>
        <w:t>BS type 1-C</w:t>
      </w:r>
      <w:bookmarkEnd w:id="1003"/>
      <w:bookmarkEnd w:id="1004"/>
      <w:bookmarkEnd w:id="1005"/>
      <w:bookmarkEnd w:id="1006"/>
      <w:bookmarkEnd w:id="1007"/>
      <w:bookmarkEnd w:id="1008"/>
      <w:bookmarkEnd w:id="1009"/>
      <w:bookmarkEnd w:id="1010"/>
      <w:bookmarkEnd w:id="1011"/>
      <w:bookmarkEnd w:id="1012"/>
      <w:bookmarkEnd w:id="1013"/>
      <w:bookmarkEnd w:id="1014"/>
      <w:bookmarkEnd w:id="1015"/>
      <w:bookmarkEnd w:id="1016"/>
      <w:bookmarkEnd w:id="1017"/>
      <w:bookmarkEnd w:id="1018"/>
      <w:bookmarkEnd w:id="1019"/>
      <w:bookmarkEnd w:id="1020"/>
      <w:bookmarkEnd w:id="1021"/>
      <w:bookmarkEnd w:id="1022"/>
      <w:bookmarkEnd w:id="1023"/>
      <w:bookmarkEnd w:id="1024"/>
      <w:bookmarkEnd w:id="1025"/>
      <w:bookmarkEnd w:id="1026"/>
      <w:bookmarkEnd w:id="1027"/>
      <w:bookmarkEnd w:id="1028"/>
      <w:bookmarkEnd w:id="1029"/>
      <w:bookmarkEnd w:id="1030"/>
      <w:bookmarkEnd w:id="1031"/>
      <w:bookmarkEnd w:id="1032"/>
      <w:bookmarkEnd w:id="1033"/>
      <w:bookmarkEnd w:id="1034"/>
      <w:bookmarkEnd w:id="1035"/>
      <w:bookmarkEnd w:id="1036"/>
      <w:bookmarkEnd w:id="1037"/>
    </w:p>
    <w:p w14:paraId="55390688" w14:textId="77777777" w:rsidR="00681CEF" w:rsidRDefault="00186CE4">
      <w:r>
        <w:t xml:space="preserve">The occupied bandwidth for each NR carrier shall be less than the BS R2D channel bandwidth. </w:t>
      </w:r>
    </w:p>
    <w:p w14:paraId="0D10502F" w14:textId="77777777" w:rsidR="00681CEF" w:rsidRDefault="00681CEF"/>
    <w:p w14:paraId="3C5DACA6" w14:textId="77777777" w:rsidR="00681CEF" w:rsidRDefault="00186CE4">
      <w:pPr>
        <w:pStyle w:val="31"/>
        <w:rPr>
          <w:rFonts w:eastAsia="Yu Mincho"/>
        </w:rPr>
      </w:pPr>
      <w:bookmarkStart w:id="1038" w:name="_Toc67916637"/>
      <w:bookmarkStart w:id="1039" w:name="_Toc53178645"/>
      <w:bookmarkStart w:id="1040" w:name="_Toc45893467"/>
      <w:bookmarkStart w:id="1041" w:name="_Toc37267552"/>
      <w:bookmarkStart w:id="1042" w:name="_Toc37260164"/>
      <w:bookmarkStart w:id="1043" w:name="_Toc74663235"/>
      <w:bookmarkStart w:id="1044" w:name="_Toc44712154"/>
      <w:bookmarkStart w:id="1045" w:name="_Toc21127487"/>
      <w:bookmarkStart w:id="1046" w:name="_Toc29811696"/>
      <w:bookmarkStart w:id="1047" w:name="_Toc36817248"/>
      <w:bookmarkStart w:id="1048" w:name="_Toc61178871"/>
      <w:bookmarkStart w:id="1049" w:name="_Toc131766363"/>
      <w:bookmarkStart w:id="1050" w:name="_Toc123051923"/>
      <w:bookmarkStart w:id="1051" w:name="_Toc123717493"/>
      <w:bookmarkStart w:id="1052" w:name="_Toc82621775"/>
      <w:bookmarkStart w:id="1053" w:name="_Toc123049004"/>
      <w:bookmarkStart w:id="1054" w:name="_Toc131740829"/>
      <w:bookmarkStart w:id="1055" w:name="_Toc124157069"/>
      <w:bookmarkStart w:id="1056" w:name="_Toc138837585"/>
      <w:bookmarkStart w:id="1057" w:name="_Toc61179341"/>
      <w:bookmarkStart w:id="1058" w:name="_Toc115186190"/>
      <w:bookmarkStart w:id="1059" w:name="_Toc131595831"/>
      <w:bookmarkStart w:id="1060" w:name="_Toc187245517"/>
      <w:bookmarkStart w:id="1061" w:name="_Toc107419290"/>
      <w:bookmarkStart w:id="1062" w:name="_Toc207954149"/>
      <w:bookmarkStart w:id="1063" w:name="_Toc193202749"/>
      <w:bookmarkStart w:id="1064" w:name="_Toc114255510"/>
      <w:bookmarkStart w:id="1065" w:name="_Toc156567406"/>
      <w:bookmarkStart w:id="1066" w:name="_Toc123054392"/>
      <w:bookmarkStart w:id="1067" w:name="_Toc107474917"/>
      <w:bookmarkStart w:id="1068" w:name="_Toc124266473"/>
      <w:bookmarkStart w:id="1069" w:name="_Toc53178194"/>
      <w:bookmarkStart w:id="1070" w:name="_Toc176876012"/>
      <w:bookmarkStart w:id="1071" w:name="_Toc207954705"/>
      <w:bookmarkStart w:id="1072" w:name="_Toc90422622"/>
      <w:bookmarkStart w:id="1073" w:name="_Toc106782815"/>
      <w:bookmarkStart w:id="1074" w:name="_Toc107311706"/>
      <w:bookmarkStart w:id="1075" w:name="_Toc207954289"/>
      <w:r>
        <w:rPr>
          <w:rFonts w:eastAsia="Yu Mincho"/>
        </w:rPr>
        <w:lastRenderedPageBreak/>
        <w:t>6.5.3</w:t>
      </w:r>
      <w:r>
        <w:rPr>
          <w:rFonts w:eastAsia="Yu Mincho"/>
        </w:rPr>
        <w:tab/>
        <w:t>Adjacent Channel Leakage Power Ratio</w:t>
      </w:r>
      <w:bookmarkEnd w:id="1038"/>
      <w:bookmarkEnd w:id="1039"/>
      <w:bookmarkEnd w:id="1040"/>
      <w:bookmarkEnd w:id="1041"/>
      <w:bookmarkEnd w:id="1042"/>
      <w:bookmarkEnd w:id="1043"/>
      <w:bookmarkEnd w:id="1044"/>
      <w:bookmarkEnd w:id="1045"/>
      <w:bookmarkEnd w:id="1046"/>
      <w:bookmarkEnd w:id="1047"/>
      <w:bookmarkEnd w:id="1048"/>
      <w:bookmarkEnd w:id="1049"/>
      <w:bookmarkEnd w:id="1050"/>
      <w:bookmarkEnd w:id="1051"/>
      <w:bookmarkEnd w:id="1052"/>
      <w:bookmarkEnd w:id="1053"/>
      <w:bookmarkEnd w:id="1054"/>
      <w:bookmarkEnd w:id="1055"/>
      <w:bookmarkEnd w:id="1056"/>
      <w:bookmarkEnd w:id="1057"/>
      <w:bookmarkEnd w:id="1058"/>
      <w:bookmarkEnd w:id="1059"/>
      <w:bookmarkEnd w:id="1060"/>
      <w:bookmarkEnd w:id="1061"/>
      <w:bookmarkEnd w:id="1062"/>
      <w:bookmarkEnd w:id="1063"/>
      <w:bookmarkEnd w:id="1064"/>
      <w:bookmarkEnd w:id="1065"/>
      <w:bookmarkEnd w:id="1066"/>
      <w:bookmarkEnd w:id="1067"/>
      <w:bookmarkEnd w:id="1068"/>
      <w:bookmarkEnd w:id="1069"/>
      <w:bookmarkEnd w:id="1070"/>
      <w:bookmarkEnd w:id="1071"/>
      <w:bookmarkEnd w:id="1072"/>
      <w:bookmarkEnd w:id="1073"/>
      <w:bookmarkEnd w:id="1074"/>
      <w:bookmarkEnd w:id="1075"/>
    </w:p>
    <w:p w14:paraId="52D932D1" w14:textId="77777777" w:rsidR="00681CEF" w:rsidRDefault="00186CE4">
      <w:pPr>
        <w:pStyle w:val="41"/>
      </w:pPr>
      <w:bookmarkStart w:id="1076" w:name="_Toc37260165"/>
      <w:bookmarkStart w:id="1077" w:name="_Toc74663236"/>
      <w:bookmarkStart w:id="1078" w:name="_Toc131766364"/>
      <w:bookmarkStart w:id="1079" w:name="_Toc123054393"/>
      <w:bookmarkStart w:id="1080" w:name="_Toc123051924"/>
      <w:bookmarkStart w:id="1081" w:name="_Toc106782816"/>
      <w:bookmarkStart w:id="1082" w:name="_Toc207954150"/>
      <w:bookmarkStart w:id="1083" w:name="_Toc131740830"/>
      <w:bookmarkStart w:id="1084" w:name="_Toc90422623"/>
      <w:bookmarkStart w:id="1085" w:name="_Toc138837586"/>
      <w:bookmarkStart w:id="1086" w:name="_Toc207954706"/>
      <w:bookmarkStart w:id="1087" w:name="_Toc67916638"/>
      <w:bookmarkStart w:id="1088" w:name="_Toc44712155"/>
      <w:bookmarkStart w:id="1089" w:name="_Toc61178872"/>
      <w:bookmarkStart w:id="1090" w:name="_Toc156567407"/>
      <w:bookmarkStart w:id="1091" w:name="_Toc61179342"/>
      <w:bookmarkStart w:id="1092" w:name="_Toc107311707"/>
      <w:bookmarkStart w:id="1093" w:name="_Toc107419291"/>
      <w:bookmarkStart w:id="1094" w:name="_Toc82621776"/>
      <w:bookmarkStart w:id="1095" w:name="_Toc29811697"/>
      <w:bookmarkStart w:id="1096" w:name="_Toc115186191"/>
      <w:bookmarkStart w:id="1097" w:name="_Toc36817249"/>
      <w:bookmarkStart w:id="1098" w:name="_Toc124266474"/>
      <w:bookmarkStart w:id="1099" w:name="_Toc53178195"/>
      <w:bookmarkStart w:id="1100" w:name="_Toc53178646"/>
      <w:bookmarkStart w:id="1101" w:name="_Toc37267553"/>
      <w:bookmarkStart w:id="1102" w:name="_Toc123717494"/>
      <w:bookmarkStart w:id="1103" w:name="_Toc45893468"/>
      <w:bookmarkStart w:id="1104" w:name="_Toc207954290"/>
      <w:bookmarkStart w:id="1105" w:name="_Toc114255511"/>
      <w:bookmarkStart w:id="1106" w:name="_Toc131595832"/>
      <w:bookmarkStart w:id="1107" w:name="_Toc107474918"/>
      <w:bookmarkStart w:id="1108" w:name="_Toc21127488"/>
      <w:bookmarkStart w:id="1109" w:name="_Toc124157070"/>
      <w:bookmarkStart w:id="1110" w:name="_Toc123049005"/>
      <w:r>
        <w:rPr>
          <w:rFonts w:hint="eastAsia"/>
          <w:lang w:eastAsia="zh-CN"/>
        </w:rPr>
        <w:t>6.5</w:t>
      </w:r>
      <w:r>
        <w:t>.3.1</w:t>
      </w:r>
      <w:r>
        <w:tab/>
        <w:t>General</w:t>
      </w:r>
      <w:bookmarkEnd w:id="1076"/>
      <w:bookmarkEnd w:id="1077"/>
      <w:bookmarkEnd w:id="1078"/>
      <w:bookmarkEnd w:id="1079"/>
      <w:bookmarkEnd w:id="1080"/>
      <w:bookmarkEnd w:id="1081"/>
      <w:bookmarkEnd w:id="1082"/>
      <w:bookmarkEnd w:id="1083"/>
      <w:bookmarkEnd w:id="1084"/>
      <w:bookmarkEnd w:id="1085"/>
      <w:bookmarkEnd w:id="1086"/>
      <w:bookmarkEnd w:id="1087"/>
      <w:bookmarkEnd w:id="1088"/>
      <w:bookmarkEnd w:id="1089"/>
      <w:bookmarkEnd w:id="1090"/>
      <w:bookmarkEnd w:id="1091"/>
      <w:bookmarkEnd w:id="1092"/>
      <w:bookmarkEnd w:id="1093"/>
      <w:bookmarkEnd w:id="1094"/>
      <w:bookmarkEnd w:id="1095"/>
      <w:bookmarkEnd w:id="1096"/>
      <w:bookmarkEnd w:id="1097"/>
      <w:bookmarkEnd w:id="1098"/>
      <w:bookmarkEnd w:id="1099"/>
      <w:bookmarkEnd w:id="1100"/>
      <w:bookmarkEnd w:id="1101"/>
      <w:bookmarkEnd w:id="1102"/>
      <w:bookmarkEnd w:id="1103"/>
      <w:bookmarkEnd w:id="1104"/>
      <w:bookmarkEnd w:id="1105"/>
      <w:bookmarkEnd w:id="1106"/>
      <w:bookmarkEnd w:id="1107"/>
      <w:bookmarkEnd w:id="1108"/>
      <w:bookmarkEnd w:id="1109"/>
      <w:bookmarkEnd w:id="1110"/>
    </w:p>
    <w:p w14:paraId="717F58C2" w14:textId="77777777" w:rsidR="00681CEF" w:rsidRDefault="00186CE4">
      <w:r>
        <w:t xml:space="preserve">Adjacent Channel Leakage </w:t>
      </w:r>
      <w:proofErr w:type="gramStart"/>
      <w:r>
        <w:t>power</w:t>
      </w:r>
      <w:proofErr w:type="gramEnd"/>
      <w:r>
        <w:t xml:space="preserve"> Ratio (ACLR) is the ratio of the filtered mean power centred on the assigned channel frequency to the filtered mean power centred on an adjacent channel frequency.</w:t>
      </w:r>
    </w:p>
    <w:p w14:paraId="3D7D0CB4" w14:textId="77777777" w:rsidR="00681CEF" w:rsidRDefault="00186CE4">
      <w:bookmarkStart w:id="1111" w:name="_Hlk508123095"/>
      <w:r>
        <w:t>The requirements shall apply outside the Base Station RF Bandwidth or Radio Bandwidth whatever the type of transmitter considered (single carrier or multi-carrier) and for all transmission modes foreseen by the manufacturer’s specification.</w:t>
      </w:r>
    </w:p>
    <w:p w14:paraId="015D238C" w14:textId="77777777" w:rsidR="00681CEF" w:rsidRDefault="00186CE4">
      <w:bookmarkStart w:id="1112" w:name="_Toc53178647"/>
      <w:bookmarkStart w:id="1113" w:name="_Toc67916639"/>
      <w:bookmarkStart w:id="1114" w:name="_Toc37260166"/>
      <w:bookmarkStart w:id="1115" w:name="_Toc82621777"/>
      <w:bookmarkStart w:id="1116" w:name="_Toc36817250"/>
      <w:bookmarkStart w:id="1117" w:name="_Toc107474919"/>
      <w:bookmarkStart w:id="1118" w:name="_Toc107419292"/>
      <w:bookmarkStart w:id="1119" w:name="_Toc29811698"/>
      <w:bookmarkStart w:id="1120" w:name="_Toc45893469"/>
      <w:bookmarkStart w:id="1121" w:name="_Toc107311708"/>
      <w:bookmarkStart w:id="1122" w:name="_Toc37267554"/>
      <w:bookmarkStart w:id="1123" w:name="_Toc90422624"/>
      <w:bookmarkStart w:id="1124" w:name="_Toc44712156"/>
      <w:bookmarkStart w:id="1125" w:name="_Toc106782817"/>
      <w:bookmarkStart w:id="1126" w:name="_Toc74663237"/>
      <w:bookmarkStart w:id="1127" w:name="_Toc61179343"/>
      <w:bookmarkStart w:id="1128" w:name="_Toc13080199"/>
      <w:bookmarkStart w:id="1129" w:name="_Toc53178196"/>
      <w:bookmarkStart w:id="1130" w:name="_Toc61178873"/>
      <w:bookmarkEnd w:id="1111"/>
      <w:r>
        <w:t>The requirement shall apply during the transmitter ON period.</w:t>
      </w:r>
    </w:p>
    <w:p w14:paraId="6D295047" w14:textId="77777777" w:rsidR="00681CEF" w:rsidRDefault="00186CE4">
      <w:pPr>
        <w:pStyle w:val="41"/>
      </w:pPr>
      <w:bookmarkStart w:id="1131" w:name="_Toc207954151"/>
      <w:bookmarkStart w:id="1132" w:name="_Toc123051925"/>
      <w:bookmarkStart w:id="1133" w:name="_Toc123054394"/>
      <w:bookmarkStart w:id="1134" w:name="_Toc123717495"/>
      <w:bookmarkStart w:id="1135" w:name="_Toc115186192"/>
      <w:bookmarkStart w:id="1136" w:name="_Toc207954291"/>
      <w:bookmarkStart w:id="1137" w:name="_Toc156567408"/>
      <w:bookmarkStart w:id="1138" w:name="_Toc138837587"/>
      <w:bookmarkStart w:id="1139" w:name="_Toc114255512"/>
      <w:bookmarkStart w:id="1140" w:name="_Toc131740831"/>
      <w:bookmarkStart w:id="1141" w:name="_Toc131766365"/>
      <w:bookmarkStart w:id="1142" w:name="_Toc124157071"/>
      <w:bookmarkStart w:id="1143" w:name="_Toc207954707"/>
      <w:bookmarkStart w:id="1144" w:name="_Toc123049006"/>
      <w:bookmarkStart w:id="1145" w:name="_Toc124266475"/>
      <w:bookmarkStart w:id="1146" w:name="_Toc131595833"/>
      <w:r>
        <w:rPr>
          <w:rFonts w:hint="eastAsia"/>
          <w:lang w:eastAsia="zh-CN"/>
        </w:rPr>
        <w:t>6.5</w:t>
      </w:r>
      <w:r>
        <w:t>.3.2</w:t>
      </w:r>
      <w:r>
        <w:tab/>
      </w:r>
      <w:r>
        <w:rPr>
          <w:lang w:val="en-US" w:eastAsia="zh-CN"/>
        </w:rPr>
        <w:t xml:space="preserve">Limits and </w:t>
      </w:r>
      <w:r>
        <w:rPr>
          <w:i/>
        </w:rPr>
        <w:t>Basic limits</w:t>
      </w:r>
      <w:bookmarkEnd w:id="1112"/>
      <w:bookmarkEnd w:id="1113"/>
      <w:bookmarkEnd w:id="1114"/>
      <w:bookmarkEnd w:id="1115"/>
      <w:bookmarkEnd w:id="1116"/>
      <w:bookmarkEnd w:id="1117"/>
      <w:bookmarkEnd w:id="1118"/>
      <w:bookmarkEnd w:id="1119"/>
      <w:bookmarkEnd w:id="1120"/>
      <w:bookmarkEnd w:id="1121"/>
      <w:bookmarkEnd w:id="1122"/>
      <w:bookmarkEnd w:id="1123"/>
      <w:bookmarkEnd w:id="1124"/>
      <w:bookmarkEnd w:id="1125"/>
      <w:bookmarkEnd w:id="1126"/>
      <w:bookmarkEnd w:id="1127"/>
      <w:bookmarkEnd w:id="1128"/>
      <w:bookmarkEnd w:id="1129"/>
      <w:bookmarkEnd w:id="1130"/>
      <w:bookmarkEnd w:id="1131"/>
      <w:bookmarkEnd w:id="1132"/>
      <w:bookmarkEnd w:id="1133"/>
      <w:bookmarkEnd w:id="1134"/>
      <w:bookmarkEnd w:id="1135"/>
      <w:bookmarkEnd w:id="1136"/>
      <w:bookmarkEnd w:id="1137"/>
      <w:bookmarkEnd w:id="1138"/>
      <w:bookmarkEnd w:id="1139"/>
      <w:bookmarkEnd w:id="1140"/>
      <w:bookmarkEnd w:id="1141"/>
      <w:bookmarkEnd w:id="1142"/>
      <w:bookmarkEnd w:id="1143"/>
      <w:bookmarkEnd w:id="1144"/>
      <w:bookmarkEnd w:id="1145"/>
      <w:bookmarkEnd w:id="1146"/>
    </w:p>
    <w:p w14:paraId="64F9AA41" w14:textId="77777777" w:rsidR="00681CEF" w:rsidRDefault="00186CE4">
      <w:pPr>
        <w:rPr>
          <w:rFonts w:cs="v5.0.0"/>
        </w:rPr>
      </w:pPr>
      <w:r>
        <w:t>The ACLR is defined with a square filter of bandwidth equal to the transmission bandwidth configuration of the transmitted signal (</w:t>
      </w:r>
      <w:proofErr w:type="spellStart"/>
      <w:r>
        <w:t>BW</w:t>
      </w:r>
      <w:r>
        <w:rPr>
          <w:vertAlign w:val="subscript"/>
        </w:rPr>
        <w:t>Config</w:t>
      </w:r>
      <w:proofErr w:type="spellEnd"/>
      <w:r>
        <w:rPr>
          <w:rFonts w:cs="v5.0.0"/>
        </w:rPr>
        <w:t>) centred on the assigned channel frequency and a filter centred on the adjacent channel frequency according to the tables below.</w:t>
      </w:r>
    </w:p>
    <w:p w14:paraId="59056BBC" w14:textId="77777777" w:rsidR="00681CEF" w:rsidRDefault="00186CE4">
      <w:pPr>
        <w:rPr>
          <w:rFonts w:cs="v5.0.0"/>
        </w:rPr>
      </w:pPr>
      <w:r>
        <w:rPr>
          <w:rFonts w:cs="v5.0.0"/>
        </w:rPr>
        <w:t>For operation in paired</w:t>
      </w:r>
      <w:r>
        <w:rPr>
          <w:rFonts w:cs="v5.0.0" w:hint="eastAsia"/>
          <w:lang w:val="en-US" w:eastAsia="zh-CN"/>
        </w:rPr>
        <w:t xml:space="preserve"> </w:t>
      </w:r>
      <w:r>
        <w:rPr>
          <w:rFonts w:cs="v5.0.0"/>
        </w:rPr>
        <w:t>spectrum, the ACLR shall be higher than the value specified in table </w:t>
      </w:r>
      <w:r>
        <w:rPr>
          <w:rFonts w:cs="v5.0.0" w:hint="eastAsia"/>
          <w:lang w:eastAsia="zh-CN"/>
        </w:rPr>
        <w:t>6.5</w:t>
      </w:r>
      <w:r>
        <w:rPr>
          <w:rFonts w:cs="v5.0.0"/>
        </w:rPr>
        <w:t>.</w:t>
      </w:r>
      <w:r>
        <w:rPr>
          <w:rFonts w:cs="v5.0.0"/>
          <w:lang w:eastAsia="zh-CN"/>
        </w:rPr>
        <w:t>3</w:t>
      </w:r>
      <w:r>
        <w:rPr>
          <w:rFonts w:cs="v5.0.0"/>
        </w:rPr>
        <w:t>.2</w:t>
      </w:r>
      <w:r>
        <w:rPr>
          <w:rFonts w:cs="v5.0.0"/>
        </w:rPr>
        <w:noBreakHyphen/>
        <w:t>1</w:t>
      </w:r>
      <w:r>
        <w:t xml:space="preserve"> in </w:t>
      </w:r>
      <w:r>
        <w:rPr>
          <w:rFonts w:hint="eastAsia"/>
          <w:lang w:val="en-US" w:eastAsia="zh-CN"/>
        </w:rPr>
        <w:t>band n8</w:t>
      </w:r>
      <w:r>
        <w:rPr>
          <w:rFonts w:cs="v5.0.0"/>
        </w:rPr>
        <w:t>.</w:t>
      </w:r>
    </w:p>
    <w:p w14:paraId="4002E942" w14:textId="77777777" w:rsidR="00681CEF" w:rsidRDefault="00186CE4">
      <w:pPr>
        <w:pStyle w:val="TH"/>
      </w:pPr>
      <w:r>
        <w:t xml:space="preserve">Table </w:t>
      </w:r>
      <w:r>
        <w:rPr>
          <w:rFonts w:hint="eastAsia"/>
          <w:lang w:eastAsia="zh-CN"/>
        </w:rPr>
        <w:t>6.5</w:t>
      </w:r>
      <w:r>
        <w:t>.</w:t>
      </w:r>
      <w:r>
        <w:rPr>
          <w:lang w:eastAsia="zh-CN"/>
        </w:rPr>
        <w:t>3</w:t>
      </w:r>
      <w:r>
        <w:t>.2-1: Base station ACLR limit</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1977"/>
        <w:gridCol w:w="2835"/>
        <w:gridCol w:w="1701"/>
        <w:gridCol w:w="2126"/>
        <w:gridCol w:w="794"/>
      </w:tblGrid>
      <w:tr w:rsidR="00681CEF" w14:paraId="319C1014" w14:textId="77777777">
        <w:trPr>
          <w:cantSplit/>
          <w:jc w:val="center"/>
        </w:trPr>
        <w:tc>
          <w:tcPr>
            <w:tcW w:w="1977" w:type="dxa"/>
            <w:tcBorders>
              <w:bottom w:val="single" w:sz="6" w:space="0" w:color="auto"/>
            </w:tcBorders>
          </w:tcPr>
          <w:p w14:paraId="4ABB5A46" w14:textId="77777777" w:rsidR="00681CEF" w:rsidRDefault="00186CE4">
            <w:pPr>
              <w:pStyle w:val="TAH"/>
              <w:rPr>
                <w:rFonts w:cs="v5.0.0"/>
              </w:rPr>
            </w:pPr>
            <w:r>
              <w:rPr>
                <w:rFonts w:cs="v5.0.0"/>
                <w:i/>
              </w:rPr>
              <w:t xml:space="preserve">BS </w:t>
            </w:r>
            <w:r>
              <w:rPr>
                <w:rFonts w:cs="v5.0.0" w:hint="eastAsia"/>
                <w:i/>
                <w:lang w:val="en-US" w:eastAsia="zh-CN"/>
              </w:rPr>
              <w:t xml:space="preserve">R2D </w:t>
            </w:r>
            <w:r>
              <w:rPr>
                <w:rFonts w:cs="v5.0.0"/>
                <w:i/>
              </w:rPr>
              <w:t>channel bandwidth</w:t>
            </w:r>
            <w:r>
              <w:rPr>
                <w:rFonts w:cs="v5.0.0"/>
              </w:rPr>
              <w:t xml:space="preserve"> of </w:t>
            </w:r>
            <w:r>
              <w:rPr>
                <w:rFonts w:cs="v5.0.0"/>
                <w:i/>
              </w:rPr>
              <w:t>l</w:t>
            </w:r>
            <w:r>
              <w:rPr>
                <w:rFonts w:cs="Arial"/>
                <w:i/>
              </w:rPr>
              <w:t>owest/highest carrier</w:t>
            </w:r>
            <w:r>
              <w:rPr>
                <w:rFonts w:cs="v5.0.0"/>
              </w:rPr>
              <w:t xml:space="preserve"> transmitted </w:t>
            </w:r>
            <w:proofErr w:type="spellStart"/>
            <w:r>
              <w:rPr>
                <w:rFonts w:cs="Arial"/>
              </w:rPr>
              <w:t>BW</w:t>
            </w:r>
            <w:r>
              <w:rPr>
                <w:rFonts w:cs="Arial"/>
                <w:vertAlign w:val="subscript"/>
              </w:rPr>
              <w:t>Channel</w:t>
            </w:r>
            <w:proofErr w:type="spellEnd"/>
            <w:r>
              <w:rPr>
                <w:rFonts w:cs="v5.0.0"/>
              </w:rPr>
              <w:t xml:space="preserve"> (</w:t>
            </w:r>
            <w:r>
              <w:rPr>
                <w:rFonts w:cs="v5.0.0" w:hint="eastAsia"/>
                <w:lang w:val="en-US" w:eastAsia="zh-CN"/>
              </w:rPr>
              <w:t>k</w:t>
            </w:r>
            <w:r>
              <w:rPr>
                <w:rFonts w:cs="v5.0.0"/>
              </w:rPr>
              <w:t>Hz)</w:t>
            </w:r>
          </w:p>
        </w:tc>
        <w:tc>
          <w:tcPr>
            <w:tcW w:w="2835" w:type="dxa"/>
            <w:tcBorders>
              <w:bottom w:val="single" w:sz="6" w:space="0" w:color="auto"/>
            </w:tcBorders>
          </w:tcPr>
          <w:p w14:paraId="10830C58" w14:textId="77777777" w:rsidR="00681CEF" w:rsidRDefault="00186CE4">
            <w:pPr>
              <w:pStyle w:val="TAH"/>
              <w:rPr>
                <w:rFonts w:cs="v5.0.0"/>
              </w:rPr>
            </w:pPr>
            <w:r>
              <w:rPr>
                <w:rFonts w:cs="v5.0.0"/>
              </w:rPr>
              <w:t>BS adjacent channel centre frequency offset below the lowest or above the highest carrier centre frequency transmitted</w:t>
            </w:r>
          </w:p>
          <w:p w14:paraId="0E7D4870" w14:textId="77777777" w:rsidR="00681CEF" w:rsidRDefault="00186CE4">
            <w:pPr>
              <w:pStyle w:val="TAH"/>
              <w:rPr>
                <w:rFonts w:cs="v5.0.0"/>
              </w:rPr>
            </w:pPr>
            <w:r>
              <w:rPr>
                <w:rFonts w:cs="v5.0.0"/>
              </w:rPr>
              <w:t xml:space="preserve"> (</w:t>
            </w:r>
            <w:r>
              <w:rPr>
                <w:rFonts w:cs="v5.0.0" w:hint="eastAsia"/>
                <w:lang w:val="en-US" w:eastAsia="zh-CN"/>
              </w:rPr>
              <w:t>k</w:t>
            </w:r>
            <w:r>
              <w:rPr>
                <w:rFonts w:cs="v5.0.0"/>
              </w:rPr>
              <w:t>Hz)</w:t>
            </w:r>
          </w:p>
        </w:tc>
        <w:tc>
          <w:tcPr>
            <w:tcW w:w="1701" w:type="dxa"/>
          </w:tcPr>
          <w:p w14:paraId="7750BA90" w14:textId="77777777" w:rsidR="00681CEF" w:rsidRDefault="00186CE4">
            <w:pPr>
              <w:pStyle w:val="TAH"/>
              <w:rPr>
                <w:rFonts w:cs="v5.0.0"/>
              </w:rPr>
            </w:pPr>
            <w:r>
              <w:rPr>
                <w:rFonts w:cs="v5.0.0"/>
              </w:rPr>
              <w:t>Assumed adjacent channel carrier (informative)</w:t>
            </w:r>
          </w:p>
        </w:tc>
        <w:tc>
          <w:tcPr>
            <w:tcW w:w="2126" w:type="dxa"/>
          </w:tcPr>
          <w:p w14:paraId="6F122A42" w14:textId="77777777" w:rsidR="00681CEF" w:rsidRDefault="00186CE4">
            <w:pPr>
              <w:pStyle w:val="TAH"/>
              <w:rPr>
                <w:rFonts w:cs="v5.0.0"/>
              </w:rPr>
            </w:pPr>
            <w:r>
              <w:rPr>
                <w:rFonts w:cs="v5.0.0"/>
              </w:rPr>
              <w:t>Filter on the adjacent channel frequency and corresponding filter bandwidth</w:t>
            </w:r>
          </w:p>
        </w:tc>
        <w:tc>
          <w:tcPr>
            <w:tcW w:w="794" w:type="dxa"/>
          </w:tcPr>
          <w:p w14:paraId="26EC213C" w14:textId="77777777" w:rsidR="00681CEF" w:rsidRDefault="00186CE4">
            <w:pPr>
              <w:pStyle w:val="TAH"/>
              <w:rPr>
                <w:rFonts w:cs="v5.0.0"/>
              </w:rPr>
            </w:pPr>
            <w:r>
              <w:rPr>
                <w:rFonts w:cs="v5.0.0"/>
              </w:rPr>
              <w:t>ACLR limit</w:t>
            </w:r>
          </w:p>
          <w:p w14:paraId="4BC3CCFE" w14:textId="77777777" w:rsidR="00681CEF" w:rsidRDefault="00681CEF">
            <w:pPr>
              <w:pStyle w:val="TAH"/>
              <w:rPr>
                <w:rFonts w:cs="v5.0.0"/>
              </w:rPr>
            </w:pPr>
          </w:p>
        </w:tc>
      </w:tr>
      <w:tr w:rsidR="00681CEF" w14:paraId="03E005A0" w14:textId="77777777">
        <w:trPr>
          <w:cantSplit/>
          <w:trHeight w:val="90"/>
          <w:jc w:val="center"/>
        </w:trPr>
        <w:tc>
          <w:tcPr>
            <w:tcW w:w="1977" w:type="dxa"/>
            <w:vMerge w:val="restart"/>
            <w:tcBorders>
              <w:top w:val="single" w:sz="6" w:space="0" w:color="auto"/>
              <w:left w:val="single" w:sz="6" w:space="0" w:color="auto"/>
              <w:right w:val="single" w:sz="6" w:space="0" w:color="auto"/>
            </w:tcBorders>
            <w:vAlign w:val="center"/>
          </w:tcPr>
          <w:p w14:paraId="4B21A702" w14:textId="77777777" w:rsidR="00681CEF" w:rsidRDefault="00186CE4">
            <w:pPr>
              <w:pStyle w:val="TAC"/>
              <w:rPr>
                <w:rFonts w:cs="Arial"/>
                <w:lang w:val="en-US" w:eastAsia="zh-CN"/>
              </w:rPr>
            </w:pPr>
            <w:r>
              <w:rPr>
                <w:rFonts w:cs="Arial" w:hint="eastAsia"/>
                <w:lang w:val="en-US" w:eastAsia="zh-CN"/>
              </w:rPr>
              <w:t>200</w:t>
            </w:r>
          </w:p>
        </w:tc>
        <w:tc>
          <w:tcPr>
            <w:tcW w:w="2835" w:type="dxa"/>
            <w:tcBorders>
              <w:top w:val="single" w:sz="6" w:space="0" w:color="auto"/>
              <w:left w:val="single" w:sz="6" w:space="0" w:color="auto"/>
              <w:bottom w:val="single" w:sz="6" w:space="0" w:color="auto"/>
              <w:right w:val="single" w:sz="6" w:space="0" w:color="auto"/>
            </w:tcBorders>
            <w:vAlign w:val="center"/>
          </w:tcPr>
          <w:p w14:paraId="6510C61A" w14:textId="77777777" w:rsidR="00681CEF" w:rsidRDefault="00186CE4">
            <w:pPr>
              <w:pStyle w:val="TAC"/>
              <w:rPr>
                <w:rFonts w:cs="Arial"/>
                <w:lang w:val="en-US" w:eastAsia="zh-CN"/>
              </w:rPr>
            </w:pPr>
            <w:r>
              <w:rPr>
                <w:rFonts w:cs="Arial" w:hint="eastAsia"/>
                <w:lang w:val="en-US" w:eastAsia="zh-CN"/>
              </w:rPr>
              <w:t>300</w:t>
            </w:r>
          </w:p>
        </w:tc>
        <w:tc>
          <w:tcPr>
            <w:tcW w:w="1701" w:type="dxa"/>
            <w:tcBorders>
              <w:left w:val="single" w:sz="6" w:space="0" w:color="auto"/>
            </w:tcBorders>
            <w:vAlign w:val="center"/>
          </w:tcPr>
          <w:p w14:paraId="4F8CAD22" w14:textId="77777777" w:rsidR="00681CEF" w:rsidRDefault="00186CE4">
            <w:pPr>
              <w:pStyle w:val="TAC"/>
              <w:rPr>
                <w:rFonts w:cs="Arial"/>
                <w:lang w:val="en-US" w:eastAsia="zh-CN"/>
              </w:rPr>
            </w:pPr>
            <w:r>
              <w:rPr>
                <w:rFonts w:hint="eastAsia"/>
                <w:lang w:val="en-US" w:eastAsia="zh-CN"/>
              </w:rPr>
              <w:t>A-IoT</w:t>
            </w:r>
            <w:r>
              <w:t xml:space="preserve"> of same BW </w:t>
            </w:r>
          </w:p>
        </w:tc>
        <w:tc>
          <w:tcPr>
            <w:tcW w:w="2126" w:type="dxa"/>
            <w:vAlign w:val="center"/>
          </w:tcPr>
          <w:p w14:paraId="62DADB73" w14:textId="77777777" w:rsidR="00681CEF" w:rsidRDefault="00186CE4">
            <w:pPr>
              <w:pStyle w:val="TAC"/>
              <w:rPr>
                <w:rFonts w:cs="Arial"/>
              </w:rPr>
            </w:pPr>
            <w:r>
              <w:rPr>
                <w:rFonts w:cs="Arial" w:hint="eastAsia"/>
              </w:rPr>
              <w:t>Square (180 kHz)</w:t>
            </w:r>
          </w:p>
        </w:tc>
        <w:tc>
          <w:tcPr>
            <w:tcW w:w="794" w:type="dxa"/>
            <w:vAlign w:val="center"/>
          </w:tcPr>
          <w:p w14:paraId="0121AC6A" w14:textId="77777777" w:rsidR="00681CEF" w:rsidRDefault="00186CE4">
            <w:pPr>
              <w:pStyle w:val="TAC"/>
              <w:rPr>
                <w:rFonts w:cs="Arial"/>
                <w:lang w:val="en-US" w:eastAsia="zh-CN"/>
              </w:rPr>
            </w:pPr>
            <w:r>
              <w:rPr>
                <w:rFonts w:cs="Arial" w:hint="eastAsia"/>
                <w:lang w:val="en-US" w:eastAsia="zh-CN"/>
              </w:rPr>
              <w:t>40dB</w:t>
            </w:r>
          </w:p>
        </w:tc>
      </w:tr>
      <w:tr w:rsidR="00681CEF" w14:paraId="40EC9F1D" w14:textId="77777777">
        <w:trPr>
          <w:cantSplit/>
          <w:trHeight w:val="197"/>
          <w:jc w:val="center"/>
        </w:trPr>
        <w:tc>
          <w:tcPr>
            <w:tcW w:w="1977" w:type="dxa"/>
            <w:vMerge/>
            <w:tcBorders>
              <w:left w:val="single" w:sz="6" w:space="0" w:color="auto"/>
              <w:bottom w:val="single" w:sz="6" w:space="0" w:color="auto"/>
              <w:right w:val="single" w:sz="6" w:space="0" w:color="auto"/>
            </w:tcBorders>
            <w:vAlign w:val="center"/>
          </w:tcPr>
          <w:p w14:paraId="4444778F" w14:textId="77777777" w:rsidR="00681CEF" w:rsidRDefault="00681CEF">
            <w:pPr>
              <w:pStyle w:val="TAC"/>
              <w:rPr>
                <w:rFonts w:cs="Arial"/>
              </w:rPr>
            </w:pPr>
          </w:p>
        </w:tc>
        <w:tc>
          <w:tcPr>
            <w:tcW w:w="2835" w:type="dxa"/>
            <w:tcBorders>
              <w:top w:val="single" w:sz="6" w:space="0" w:color="auto"/>
              <w:left w:val="single" w:sz="6" w:space="0" w:color="auto"/>
              <w:bottom w:val="single" w:sz="6" w:space="0" w:color="auto"/>
              <w:right w:val="single" w:sz="6" w:space="0" w:color="auto"/>
            </w:tcBorders>
            <w:vAlign w:val="center"/>
          </w:tcPr>
          <w:p w14:paraId="11AB8346" w14:textId="77777777" w:rsidR="00681CEF" w:rsidRDefault="00186CE4">
            <w:pPr>
              <w:pStyle w:val="TAC"/>
              <w:rPr>
                <w:rFonts w:cs="Arial"/>
                <w:lang w:val="en-US" w:eastAsia="zh-CN"/>
              </w:rPr>
            </w:pPr>
            <w:r>
              <w:rPr>
                <w:rFonts w:cs="Arial" w:hint="eastAsia"/>
                <w:lang w:val="en-US" w:eastAsia="zh-CN"/>
              </w:rPr>
              <w:t>500</w:t>
            </w:r>
          </w:p>
        </w:tc>
        <w:tc>
          <w:tcPr>
            <w:tcW w:w="1701" w:type="dxa"/>
            <w:tcBorders>
              <w:left w:val="single" w:sz="6" w:space="0" w:color="auto"/>
            </w:tcBorders>
            <w:vAlign w:val="center"/>
          </w:tcPr>
          <w:p w14:paraId="7BD7D23E" w14:textId="77777777" w:rsidR="00681CEF" w:rsidRDefault="00186CE4">
            <w:pPr>
              <w:pStyle w:val="TAC"/>
              <w:rPr>
                <w:rFonts w:cs="Arial"/>
                <w:lang w:val="en-US" w:eastAsia="zh-CN"/>
              </w:rPr>
            </w:pPr>
            <w:r>
              <w:rPr>
                <w:rFonts w:hint="eastAsia"/>
                <w:lang w:val="en-US" w:eastAsia="zh-CN"/>
              </w:rPr>
              <w:t>A-IoT</w:t>
            </w:r>
            <w:r>
              <w:t xml:space="preserve"> of same BW </w:t>
            </w:r>
          </w:p>
        </w:tc>
        <w:tc>
          <w:tcPr>
            <w:tcW w:w="2126" w:type="dxa"/>
            <w:vAlign w:val="center"/>
          </w:tcPr>
          <w:p w14:paraId="21A98F1C" w14:textId="77777777" w:rsidR="00681CEF" w:rsidRDefault="00186CE4">
            <w:pPr>
              <w:pStyle w:val="TAC"/>
              <w:rPr>
                <w:rFonts w:cs="Arial"/>
              </w:rPr>
            </w:pPr>
            <w:r>
              <w:rPr>
                <w:rFonts w:cs="Arial" w:hint="eastAsia"/>
              </w:rPr>
              <w:t>Square (180 kHz)</w:t>
            </w:r>
          </w:p>
        </w:tc>
        <w:tc>
          <w:tcPr>
            <w:tcW w:w="794" w:type="dxa"/>
            <w:vAlign w:val="center"/>
          </w:tcPr>
          <w:p w14:paraId="00E3DEF2" w14:textId="77777777" w:rsidR="00681CEF" w:rsidRDefault="00186CE4">
            <w:pPr>
              <w:pStyle w:val="TAC"/>
              <w:rPr>
                <w:rFonts w:cs="Arial"/>
                <w:lang w:val="en-US" w:eastAsia="zh-CN"/>
              </w:rPr>
            </w:pPr>
            <w:r>
              <w:rPr>
                <w:rFonts w:cs="Arial" w:hint="eastAsia"/>
                <w:lang w:val="en-US" w:eastAsia="zh-CN"/>
              </w:rPr>
              <w:t>45dB</w:t>
            </w:r>
          </w:p>
        </w:tc>
      </w:tr>
      <w:tr w:rsidR="00681CEF" w14:paraId="3CC1A205" w14:textId="77777777">
        <w:trPr>
          <w:cantSplit/>
          <w:jc w:val="center"/>
        </w:trPr>
        <w:tc>
          <w:tcPr>
            <w:tcW w:w="1977" w:type="dxa"/>
            <w:vMerge w:val="restart"/>
            <w:tcBorders>
              <w:top w:val="single" w:sz="6" w:space="0" w:color="auto"/>
              <w:left w:val="single" w:sz="6" w:space="0" w:color="auto"/>
              <w:right w:val="single" w:sz="6" w:space="0" w:color="auto"/>
            </w:tcBorders>
            <w:vAlign w:val="center"/>
          </w:tcPr>
          <w:p w14:paraId="50A0F407" w14:textId="77777777" w:rsidR="00681CEF" w:rsidRDefault="00186CE4">
            <w:pPr>
              <w:pStyle w:val="TAC"/>
              <w:rPr>
                <w:rFonts w:cs="Arial"/>
                <w:lang w:val="en-US" w:eastAsia="zh-CN"/>
              </w:rPr>
            </w:pPr>
            <w:r>
              <w:rPr>
                <w:rFonts w:cs="Arial" w:hint="eastAsia"/>
                <w:lang w:val="en-US" w:eastAsia="zh-CN"/>
              </w:rPr>
              <w:t>400</w:t>
            </w:r>
          </w:p>
        </w:tc>
        <w:tc>
          <w:tcPr>
            <w:tcW w:w="2835" w:type="dxa"/>
            <w:tcBorders>
              <w:top w:val="single" w:sz="6" w:space="0" w:color="auto"/>
              <w:left w:val="single" w:sz="6" w:space="0" w:color="auto"/>
              <w:bottom w:val="single" w:sz="6" w:space="0" w:color="auto"/>
              <w:right w:val="single" w:sz="6" w:space="0" w:color="auto"/>
            </w:tcBorders>
            <w:vAlign w:val="center"/>
          </w:tcPr>
          <w:p w14:paraId="49BE8357" w14:textId="77777777" w:rsidR="00681CEF" w:rsidRDefault="00186CE4">
            <w:pPr>
              <w:pStyle w:val="TAC"/>
              <w:rPr>
                <w:rFonts w:cs="Arial"/>
                <w:lang w:val="en-US" w:eastAsia="zh-CN"/>
              </w:rPr>
            </w:pPr>
            <w:r>
              <w:rPr>
                <w:rFonts w:cs="Arial" w:hint="eastAsia"/>
                <w:lang w:val="en-US" w:eastAsia="zh-CN"/>
              </w:rPr>
              <w:t>500</w:t>
            </w:r>
          </w:p>
        </w:tc>
        <w:tc>
          <w:tcPr>
            <w:tcW w:w="1701" w:type="dxa"/>
            <w:tcBorders>
              <w:left w:val="single" w:sz="6" w:space="0" w:color="auto"/>
            </w:tcBorders>
            <w:vAlign w:val="center"/>
          </w:tcPr>
          <w:p w14:paraId="2CC16F6E" w14:textId="77777777" w:rsidR="00681CEF" w:rsidRDefault="00186CE4">
            <w:pPr>
              <w:pStyle w:val="TAC"/>
              <w:rPr>
                <w:rFonts w:cs="Arial"/>
                <w:lang w:val="en-US" w:eastAsia="zh-CN"/>
              </w:rPr>
            </w:pPr>
            <w:r>
              <w:rPr>
                <w:rFonts w:hint="eastAsia"/>
                <w:lang w:val="en-US" w:eastAsia="zh-CN"/>
              </w:rPr>
              <w:t>A-IoT</w:t>
            </w:r>
            <w:r>
              <w:t xml:space="preserve"> of same BW </w:t>
            </w:r>
          </w:p>
        </w:tc>
        <w:tc>
          <w:tcPr>
            <w:tcW w:w="2126" w:type="dxa"/>
            <w:vAlign w:val="center"/>
          </w:tcPr>
          <w:p w14:paraId="13DCAC1A" w14:textId="77777777" w:rsidR="00681CEF" w:rsidRDefault="00186CE4">
            <w:pPr>
              <w:pStyle w:val="TAC"/>
              <w:rPr>
                <w:rFonts w:cs="Arial"/>
              </w:rPr>
            </w:pPr>
            <w:r>
              <w:rPr>
                <w:rFonts w:cs="Arial" w:hint="eastAsia"/>
              </w:rPr>
              <w:t>Square (</w:t>
            </w:r>
            <w:r>
              <w:rPr>
                <w:rFonts w:cs="Arial" w:hint="eastAsia"/>
                <w:lang w:val="en-US" w:eastAsia="zh-CN"/>
              </w:rPr>
              <w:t>36</w:t>
            </w:r>
            <w:r>
              <w:rPr>
                <w:rFonts w:cs="Arial" w:hint="eastAsia"/>
              </w:rPr>
              <w:t>0 kHz)</w:t>
            </w:r>
          </w:p>
        </w:tc>
        <w:tc>
          <w:tcPr>
            <w:tcW w:w="794" w:type="dxa"/>
            <w:vAlign w:val="center"/>
          </w:tcPr>
          <w:p w14:paraId="13C30C75" w14:textId="77777777" w:rsidR="00681CEF" w:rsidRDefault="00186CE4">
            <w:pPr>
              <w:pStyle w:val="TAC"/>
              <w:rPr>
                <w:rFonts w:cs="Arial"/>
                <w:lang w:val="en-US" w:eastAsia="zh-CN"/>
              </w:rPr>
            </w:pPr>
            <w:r>
              <w:rPr>
                <w:rFonts w:cs="Arial" w:hint="eastAsia"/>
                <w:lang w:val="en-US" w:eastAsia="zh-CN"/>
              </w:rPr>
              <w:t>40dB</w:t>
            </w:r>
          </w:p>
        </w:tc>
      </w:tr>
      <w:tr w:rsidR="00681CEF" w14:paraId="3E0D1E8C" w14:textId="77777777">
        <w:trPr>
          <w:cantSplit/>
          <w:jc w:val="center"/>
        </w:trPr>
        <w:tc>
          <w:tcPr>
            <w:tcW w:w="1977" w:type="dxa"/>
            <w:vMerge/>
            <w:tcBorders>
              <w:left w:val="single" w:sz="6" w:space="0" w:color="auto"/>
              <w:bottom w:val="single" w:sz="6" w:space="0" w:color="auto"/>
              <w:right w:val="single" w:sz="6" w:space="0" w:color="auto"/>
            </w:tcBorders>
            <w:vAlign w:val="center"/>
          </w:tcPr>
          <w:p w14:paraId="6B717886" w14:textId="77777777" w:rsidR="00681CEF" w:rsidRDefault="00681CEF">
            <w:pPr>
              <w:pStyle w:val="TAC"/>
              <w:rPr>
                <w:rFonts w:cs="Arial"/>
              </w:rPr>
            </w:pPr>
          </w:p>
        </w:tc>
        <w:tc>
          <w:tcPr>
            <w:tcW w:w="2835" w:type="dxa"/>
            <w:tcBorders>
              <w:top w:val="single" w:sz="6" w:space="0" w:color="auto"/>
              <w:left w:val="single" w:sz="6" w:space="0" w:color="auto"/>
              <w:bottom w:val="single" w:sz="6" w:space="0" w:color="auto"/>
              <w:right w:val="single" w:sz="6" w:space="0" w:color="auto"/>
            </w:tcBorders>
            <w:vAlign w:val="center"/>
          </w:tcPr>
          <w:p w14:paraId="7B299D4B" w14:textId="77777777" w:rsidR="00681CEF" w:rsidRDefault="00186CE4">
            <w:pPr>
              <w:pStyle w:val="TAC"/>
              <w:rPr>
                <w:rFonts w:cs="Arial"/>
                <w:lang w:val="en-US" w:eastAsia="zh-CN"/>
              </w:rPr>
            </w:pPr>
            <w:r>
              <w:rPr>
                <w:rFonts w:cs="Arial" w:hint="eastAsia"/>
                <w:lang w:val="en-US" w:eastAsia="zh-CN"/>
              </w:rPr>
              <w:t>900</w:t>
            </w:r>
          </w:p>
        </w:tc>
        <w:tc>
          <w:tcPr>
            <w:tcW w:w="1701" w:type="dxa"/>
            <w:tcBorders>
              <w:left w:val="single" w:sz="6" w:space="0" w:color="auto"/>
            </w:tcBorders>
            <w:vAlign w:val="center"/>
          </w:tcPr>
          <w:p w14:paraId="068446C0" w14:textId="77777777" w:rsidR="00681CEF" w:rsidRDefault="00186CE4">
            <w:pPr>
              <w:pStyle w:val="TAC"/>
              <w:rPr>
                <w:rFonts w:cs="Arial"/>
                <w:lang w:val="en-US" w:eastAsia="zh-CN"/>
              </w:rPr>
            </w:pPr>
            <w:r>
              <w:rPr>
                <w:rFonts w:hint="eastAsia"/>
                <w:lang w:val="en-US" w:eastAsia="zh-CN"/>
              </w:rPr>
              <w:t>A-IoT</w:t>
            </w:r>
            <w:r>
              <w:t xml:space="preserve"> of same BW </w:t>
            </w:r>
          </w:p>
        </w:tc>
        <w:tc>
          <w:tcPr>
            <w:tcW w:w="2126" w:type="dxa"/>
            <w:vAlign w:val="center"/>
          </w:tcPr>
          <w:p w14:paraId="1B9AFB02" w14:textId="77777777" w:rsidR="00681CEF" w:rsidRDefault="00186CE4">
            <w:pPr>
              <w:pStyle w:val="TAC"/>
              <w:rPr>
                <w:rFonts w:cs="Arial"/>
              </w:rPr>
            </w:pPr>
            <w:r>
              <w:rPr>
                <w:rFonts w:cs="Arial" w:hint="eastAsia"/>
              </w:rPr>
              <w:t>Square (</w:t>
            </w:r>
            <w:r>
              <w:rPr>
                <w:rFonts w:cs="Arial" w:hint="eastAsia"/>
                <w:lang w:val="en-US" w:eastAsia="zh-CN"/>
              </w:rPr>
              <w:t>36</w:t>
            </w:r>
            <w:r>
              <w:rPr>
                <w:rFonts w:cs="Arial" w:hint="eastAsia"/>
              </w:rPr>
              <w:t>0 kHz)</w:t>
            </w:r>
          </w:p>
        </w:tc>
        <w:tc>
          <w:tcPr>
            <w:tcW w:w="794" w:type="dxa"/>
            <w:vAlign w:val="center"/>
          </w:tcPr>
          <w:p w14:paraId="239C4B9A" w14:textId="77777777" w:rsidR="00681CEF" w:rsidRDefault="00186CE4">
            <w:pPr>
              <w:pStyle w:val="TAC"/>
              <w:rPr>
                <w:rFonts w:cs="Arial"/>
                <w:lang w:val="en-US" w:eastAsia="zh-CN"/>
              </w:rPr>
            </w:pPr>
            <w:r>
              <w:rPr>
                <w:rFonts w:cs="Arial" w:hint="eastAsia"/>
                <w:lang w:val="en-US" w:eastAsia="zh-CN"/>
              </w:rPr>
              <w:t>45dB</w:t>
            </w:r>
          </w:p>
        </w:tc>
      </w:tr>
      <w:tr w:rsidR="00681CEF" w14:paraId="06861A88" w14:textId="77777777">
        <w:trPr>
          <w:cantSplit/>
          <w:jc w:val="center"/>
        </w:trPr>
        <w:tc>
          <w:tcPr>
            <w:tcW w:w="1977" w:type="dxa"/>
            <w:vMerge w:val="restart"/>
            <w:tcBorders>
              <w:top w:val="single" w:sz="6" w:space="0" w:color="auto"/>
              <w:left w:val="single" w:sz="6" w:space="0" w:color="auto"/>
              <w:right w:val="single" w:sz="6" w:space="0" w:color="auto"/>
            </w:tcBorders>
            <w:vAlign w:val="center"/>
          </w:tcPr>
          <w:p w14:paraId="1859C544" w14:textId="77777777" w:rsidR="00681CEF" w:rsidRDefault="00186CE4">
            <w:pPr>
              <w:pStyle w:val="TAC"/>
              <w:rPr>
                <w:rFonts w:cs="Arial"/>
                <w:lang w:val="en-US" w:eastAsia="zh-CN"/>
              </w:rPr>
            </w:pPr>
            <w:r>
              <w:rPr>
                <w:rFonts w:cs="Arial" w:hint="eastAsia"/>
                <w:lang w:val="en-US" w:eastAsia="zh-CN"/>
              </w:rPr>
              <w:t>600</w:t>
            </w:r>
          </w:p>
        </w:tc>
        <w:tc>
          <w:tcPr>
            <w:tcW w:w="2835" w:type="dxa"/>
            <w:tcBorders>
              <w:top w:val="single" w:sz="6" w:space="0" w:color="auto"/>
              <w:left w:val="single" w:sz="6" w:space="0" w:color="auto"/>
              <w:bottom w:val="single" w:sz="6" w:space="0" w:color="auto"/>
              <w:right w:val="single" w:sz="6" w:space="0" w:color="auto"/>
            </w:tcBorders>
            <w:vAlign w:val="center"/>
          </w:tcPr>
          <w:p w14:paraId="46F18477" w14:textId="77777777" w:rsidR="00681CEF" w:rsidRDefault="00186CE4">
            <w:pPr>
              <w:pStyle w:val="TAC"/>
              <w:rPr>
                <w:rFonts w:cs="Arial"/>
                <w:lang w:val="en-US" w:eastAsia="zh-CN"/>
              </w:rPr>
            </w:pPr>
            <w:r>
              <w:rPr>
                <w:rFonts w:cs="Arial" w:hint="eastAsia"/>
                <w:lang w:val="en-US" w:eastAsia="zh-CN"/>
              </w:rPr>
              <w:t>700</w:t>
            </w:r>
          </w:p>
        </w:tc>
        <w:tc>
          <w:tcPr>
            <w:tcW w:w="1701" w:type="dxa"/>
            <w:tcBorders>
              <w:left w:val="single" w:sz="6" w:space="0" w:color="auto"/>
            </w:tcBorders>
            <w:vAlign w:val="center"/>
          </w:tcPr>
          <w:p w14:paraId="3A739D00" w14:textId="77777777" w:rsidR="00681CEF" w:rsidRDefault="00186CE4">
            <w:pPr>
              <w:pStyle w:val="TAC"/>
              <w:rPr>
                <w:rFonts w:cs="Arial"/>
                <w:lang w:val="en-US" w:eastAsia="zh-CN"/>
              </w:rPr>
            </w:pPr>
            <w:r>
              <w:rPr>
                <w:rFonts w:hint="eastAsia"/>
                <w:lang w:val="en-US" w:eastAsia="zh-CN"/>
              </w:rPr>
              <w:t>A-IoT</w:t>
            </w:r>
            <w:r>
              <w:t xml:space="preserve"> of same BW </w:t>
            </w:r>
          </w:p>
        </w:tc>
        <w:tc>
          <w:tcPr>
            <w:tcW w:w="2126" w:type="dxa"/>
            <w:vAlign w:val="center"/>
          </w:tcPr>
          <w:p w14:paraId="005AE5B1" w14:textId="77777777" w:rsidR="00681CEF" w:rsidRDefault="00186CE4">
            <w:pPr>
              <w:pStyle w:val="TAC"/>
              <w:rPr>
                <w:rFonts w:cs="Arial"/>
              </w:rPr>
            </w:pPr>
            <w:r>
              <w:rPr>
                <w:rFonts w:cs="Arial" w:hint="eastAsia"/>
              </w:rPr>
              <w:t>Square (</w:t>
            </w:r>
            <w:r>
              <w:rPr>
                <w:rFonts w:cs="Arial" w:hint="eastAsia"/>
                <w:lang w:val="en-US" w:eastAsia="zh-CN"/>
              </w:rPr>
              <w:t>54</w:t>
            </w:r>
            <w:r>
              <w:rPr>
                <w:rFonts w:cs="Arial" w:hint="eastAsia"/>
              </w:rPr>
              <w:t>0 kHz)</w:t>
            </w:r>
          </w:p>
        </w:tc>
        <w:tc>
          <w:tcPr>
            <w:tcW w:w="794" w:type="dxa"/>
            <w:vAlign w:val="center"/>
          </w:tcPr>
          <w:p w14:paraId="3A2A5EDD" w14:textId="77777777" w:rsidR="00681CEF" w:rsidRDefault="00186CE4">
            <w:pPr>
              <w:pStyle w:val="TAC"/>
              <w:rPr>
                <w:rFonts w:cs="Arial"/>
                <w:lang w:val="en-US" w:eastAsia="zh-CN"/>
              </w:rPr>
            </w:pPr>
            <w:r>
              <w:rPr>
                <w:rFonts w:cs="Arial" w:hint="eastAsia"/>
                <w:lang w:val="en-US" w:eastAsia="zh-CN"/>
              </w:rPr>
              <w:t>40dB</w:t>
            </w:r>
          </w:p>
        </w:tc>
      </w:tr>
      <w:tr w:rsidR="00681CEF" w14:paraId="26D42025" w14:textId="77777777">
        <w:trPr>
          <w:cantSplit/>
          <w:jc w:val="center"/>
        </w:trPr>
        <w:tc>
          <w:tcPr>
            <w:tcW w:w="1977" w:type="dxa"/>
            <w:vMerge/>
            <w:tcBorders>
              <w:left w:val="single" w:sz="6" w:space="0" w:color="auto"/>
              <w:bottom w:val="single" w:sz="6" w:space="0" w:color="auto"/>
              <w:right w:val="single" w:sz="6" w:space="0" w:color="auto"/>
            </w:tcBorders>
            <w:vAlign w:val="center"/>
          </w:tcPr>
          <w:p w14:paraId="61B497E4" w14:textId="77777777" w:rsidR="00681CEF" w:rsidRDefault="00681CEF">
            <w:pPr>
              <w:pStyle w:val="TAC"/>
              <w:rPr>
                <w:rFonts w:cs="Arial"/>
              </w:rPr>
            </w:pPr>
          </w:p>
        </w:tc>
        <w:tc>
          <w:tcPr>
            <w:tcW w:w="2835" w:type="dxa"/>
            <w:tcBorders>
              <w:top w:val="single" w:sz="6" w:space="0" w:color="auto"/>
              <w:left w:val="single" w:sz="6" w:space="0" w:color="auto"/>
              <w:bottom w:val="single" w:sz="6" w:space="0" w:color="auto"/>
              <w:right w:val="single" w:sz="6" w:space="0" w:color="auto"/>
            </w:tcBorders>
            <w:vAlign w:val="center"/>
          </w:tcPr>
          <w:p w14:paraId="6833E06A" w14:textId="77777777" w:rsidR="00681CEF" w:rsidRDefault="00186CE4">
            <w:pPr>
              <w:pStyle w:val="TAC"/>
              <w:rPr>
                <w:rFonts w:cs="Arial"/>
                <w:lang w:val="en-US" w:eastAsia="zh-CN"/>
              </w:rPr>
            </w:pPr>
            <w:r>
              <w:rPr>
                <w:rFonts w:cs="Arial" w:hint="eastAsia"/>
                <w:lang w:val="en-US" w:eastAsia="zh-CN"/>
              </w:rPr>
              <w:t>1300</w:t>
            </w:r>
          </w:p>
        </w:tc>
        <w:tc>
          <w:tcPr>
            <w:tcW w:w="1701" w:type="dxa"/>
            <w:tcBorders>
              <w:left w:val="single" w:sz="6" w:space="0" w:color="auto"/>
            </w:tcBorders>
            <w:vAlign w:val="center"/>
          </w:tcPr>
          <w:p w14:paraId="29353380" w14:textId="77777777" w:rsidR="00681CEF" w:rsidRDefault="00186CE4">
            <w:pPr>
              <w:pStyle w:val="TAC"/>
              <w:rPr>
                <w:rFonts w:cs="Arial"/>
                <w:lang w:val="en-US" w:eastAsia="zh-CN"/>
              </w:rPr>
            </w:pPr>
            <w:r>
              <w:rPr>
                <w:rFonts w:hint="eastAsia"/>
                <w:lang w:val="en-US" w:eastAsia="zh-CN"/>
              </w:rPr>
              <w:t>A-IoT</w:t>
            </w:r>
            <w:r>
              <w:t xml:space="preserve"> of same BW </w:t>
            </w:r>
          </w:p>
        </w:tc>
        <w:tc>
          <w:tcPr>
            <w:tcW w:w="2126" w:type="dxa"/>
            <w:vAlign w:val="center"/>
          </w:tcPr>
          <w:p w14:paraId="79058C0A" w14:textId="77777777" w:rsidR="00681CEF" w:rsidRDefault="00186CE4">
            <w:pPr>
              <w:pStyle w:val="TAC"/>
              <w:rPr>
                <w:rFonts w:cs="Arial"/>
              </w:rPr>
            </w:pPr>
            <w:r>
              <w:rPr>
                <w:rFonts w:cs="Arial" w:hint="eastAsia"/>
              </w:rPr>
              <w:t>Square (</w:t>
            </w:r>
            <w:r>
              <w:rPr>
                <w:rFonts w:cs="Arial" w:hint="eastAsia"/>
                <w:lang w:val="en-US" w:eastAsia="zh-CN"/>
              </w:rPr>
              <w:t>54</w:t>
            </w:r>
            <w:r>
              <w:rPr>
                <w:rFonts w:cs="Arial" w:hint="eastAsia"/>
              </w:rPr>
              <w:t>0 kHz)</w:t>
            </w:r>
          </w:p>
        </w:tc>
        <w:tc>
          <w:tcPr>
            <w:tcW w:w="794" w:type="dxa"/>
            <w:vAlign w:val="center"/>
          </w:tcPr>
          <w:p w14:paraId="64DA53F7" w14:textId="77777777" w:rsidR="00681CEF" w:rsidRDefault="00186CE4">
            <w:pPr>
              <w:pStyle w:val="TAC"/>
              <w:rPr>
                <w:rFonts w:cs="Arial"/>
                <w:lang w:val="en-US" w:eastAsia="zh-CN"/>
              </w:rPr>
            </w:pPr>
            <w:r>
              <w:rPr>
                <w:rFonts w:cs="Arial" w:hint="eastAsia"/>
                <w:lang w:val="en-US" w:eastAsia="zh-CN"/>
              </w:rPr>
              <w:t>45dB</w:t>
            </w:r>
          </w:p>
        </w:tc>
      </w:tr>
      <w:tr w:rsidR="00681CEF" w14:paraId="5FEC5358" w14:textId="77777777">
        <w:trPr>
          <w:cantSplit/>
          <w:jc w:val="center"/>
        </w:trPr>
        <w:tc>
          <w:tcPr>
            <w:tcW w:w="1977" w:type="dxa"/>
            <w:vMerge w:val="restart"/>
            <w:tcBorders>
              <w:top w:val="single" w:sz="6" w:space="0" w:color="auto"/>
              <w:left w:val="single" w:sz="6" w:space="0" w:color="auto"/>
              <w:right w:val="single" w:sz="6" w:space="0" w:color="auto"/>
            </w:tcBorders>
            <w:vAlign w:val="center"/>
          </w:tcPr>
          <w:p w14:paraId="32E1F71F" w14:textId="77777777" w:rsidR="00681CEF" w:rsidRDefault="00186CE4">
            <w:pPr>
              <w:pStyle w:val="TAC"/>
              <w:rPr>
                <w:rFonts w:cs="Arial"/>
                <w:lang w:val="en-US" w:eastAsia="zh-CN"/>
              </w:rPr>
            </w:pPr>
            <w:r>
              <w:rPr>
                <w:rFonts w:cs="Arial" w:hint="eastAsia"/>
                <w:lang w:val="en-US" w:eastAsia="zh-CN"/>
              </w:rPr>
              <w:t>800</w:t>
            </w:r>
          </w:p>
        </w:tc>
        <w:tc>
          <w:tcPr>
            <w:tcW w:w="2835" w:type="dxa"/>
            <w:tcBorders>
              <w:top w:val="single" w:sz="6" w:space="0" w:color="auto"/>
              <w:left w:val="single" w:sz="6" w:space="0" w:color="auto"/>
              <w:bottom w:val="single" w:sz="6" w:space="0" w:color="auto"/>
              <w:right w:val="single" w:sz="6" w:space="0" w:color="auto"/>
            </w:tcBorders>
            <w:vAlign w:val="center"/>
          </w:tcPr>
          <w:p w14:paraId="21D22546" w14:textId="77777777" w:rsidR="00681CEF" w:rsidRDefault="00186CE4">
            <w:pPr>
              <w:pStyle w:val="TAC"/>
              <w:rPr>
                <w:rFonts w:cs="Arial"/>
                <w:lang w:val="en-US" w:eastAsia="zh-CN"/>
              </w:rPr>
            </w:pPr>
            <w:r>
              <w:rPr>
                <w:rFonts w:cs="Arial" w:hint="eastAsia"/>
                <w:lang w:val="en-US" w:eastAsia="zh-CN"/>
              </w:rPr>
              <w:t>900</w:t>
            </w:r>
          </w:p>
        </w:tc>
        <w:tc>
          <w:tcPr>
            <w:tcW w:w="1701" w:type="dxa"/>
            <w:tcBorders>
              <w:left w:val="single" w:sz="6" w:space="0" w:color="auto"/>
            </w:tcBorders>
            <w:vAlign w:val="center"/>
          </w:tcPr>
          <w:p w14:paraId="15ECAD13" w14:textId="77777777" w:rsidR="00681CEF" w:rsidRDefault="00186CE4">
            <w:pPr>
              <w:pStyle w:val="TAC"/>
              <w:rPr>
                <w:rFonts w:cs="Arial"/>
                <w:lang w:val="en-US" w:eastAsia="zh-CN"/>
              </w:rPr>
            </w:pPr>
            <w:r>
              <w:rPr>
                <w:rFonts w:hint="eastAsia"/>
                <w:lang w:val="en-US" w:eastAsia="zh-CN"/>
              </w:rPr>
              <w:t>A-IoT</w:t>
            </w:r>
            <w:r>
              <w:t xml:space="preserve"> of same BW </w:t>
            </w:r>
          </w:p>
        </w:tc>
        <w:tc>
          <w:tcPr>
            <w:tcW w:w="2126" w:type="dxa"/>
            <w:vAlign w:val="center"/>
          </w:tcPr>
          <w:p w14:paraId="33B85FAF" w14:textId="77777777" w:rsidR="00681CEF" w:rsidRDefault="00186CE4">
            <w:pPr>
              <w:pStyle w:val="TAC"/>
              <w:rPr>
                <w:rFonts w:cs="Arial"/>
              </w:rPr>
            </w:pPr>
            <w:r>
              <w:rPr>
                <w:rFonts w:cs="Arial" w:hint="eastAsia"/>
              </w:rPr>
              <w:t>Square (</w:t>
            </w:r>
            <w:r>
              <w:rPr>
                <w:rFonts w:cs="Arial" w:hint="eastAsia"/>
                <w:lang w:val="en-US" w:eastAsia="zh-CN"/>
              </w:rPr>
              <w:t>72</w:t>
            </w:r>
            <w:r>
              <w:rPr>
                <w:rFonts w:cs="Arial" w:hint="eastAsia"/>
              </w:rPr>
              <w:t>0 kHz)</w:t>
            </w:r>
          </w:p>
        </w:tc>
        <w:tc>
          <w:tcPr>
            <w:tcW w:w="794" w:type="dxa"/>
            <w:vAlign w:val="center"/>
          </w:tcPr>
          <w:p w14:paraId="433B95BD" w14:textId="77777777" w:rsidR="00681CEF" w:rsidRDefault="00186CE4">
            <w:pPr>
              <w:pStyle w:val="TAC"/>
              <w:rPr>
                <w:rFonts w:cs="Arial"/>
                <w:lang w:val="en-US" w:eastAsia="zh-CN"/>
              </w:rPr>
            </w:pPr>
            <w:r>
              <w:rPr>
                <w:rFonts w:cs="Arial" w:hint="eastAsia"/>
                <w:lang w:val="en-US" w:eastAsia="zh-CN"/>
              </w:rPr>
              <w:t>40dB</w:t>
            </w:r>
          </w:p>
        </w:tc>
      </w:tr>
      <w:tr w:rsidR="00681CEF" w14:paraId="4CB125CB" w14:textId="77777777">
        <w:trPr>
          <w:cantSplit/>
          <w:jc w:val="center"/>
        </w:trPr>
        <w:tc>
          <w:tcPr>
            <w:tcW w:w="1977" w:type="dxa"/>
            <w:vMerge/>
            <w:tcBorders>
              <w:left w:val="single" w:sz="6" w:space="0" w:color="auto"/>
              <w:bottom w:val="single" w:sz="6" w:space="0" w:color="auto"/>
              <w:right w:val="single" w:sz="6" w:space="0" w:color="auto"/>
            </w:tcBorders>
            <w:vAlign w:val="center"/>
          </w:tcPr>
          <w:p w14:paraId="08462F17" w14:textId="77777777" w:rsidR="00681CEF" w:rsidRDefault="00681CEF">
            <w:pPr>
              <w:pStyle w:val="TAC"/>
              <w:rPr>
                <w:rFonts w:cs="Arial"/>
              </w:rPr>
            </w:pPr>
          </w:p>
        </w:tc>
        <w:tc>
          <w:tcPr>
            <w:tcW w:w="2835" w:type="dxa"/>
            <w:tcBorders>
              <w:top w:val="single" w:sz="6" w:space="0" w:color="auto"/>
              <w:left w:val="single" w:sz="6" w:space="0" w:color="auto"/>
              <w:bottom w:val="single" w:sz="6" w:space="0" w:color="auto"/>
              <w:right w:val="single" w:sz="6" w:space="0" w:color="auto"/>
            </w:tcBorders>
            <w:vAlign w:val="center"/>
          </w:tcPr>
          <w:p w14:paraId="078929D9" w14:textId="77777777" w:rsidR="00681CEF" w:rsidRDefault="00186CE4">
            <w:pPr>
              <w:pStyle w:val="TAC"/>
              <w:rPr>
                <w:rFonts w:cs="Arial"/>
                <w:lang w:val="en-US" w:eastAsia="zh-CN"/>
              </w:rPr>
            </w:pPr>
            <w:r>
              <w:rPr>
                <w:rFonts w:cs="Arial" w:hint="eastAsia"/>
                <w:lang w:val="en-US" w:eastAsia="zh-CN"/>
              </w:rPr>
              <w:t>1700</w:t>
            </w:r>
          </w:p>
        </w:tc>
        <w:tc>
          <w:tcPr>
            <w:tcW w:w="1701" w:type="dxa"/>
            <w:tcBorders>
              <w:left w:val="single" w:sz="6" w:space="0" w:color="auto"/>
            </w:tcBorders>
            <w:vAlign w:val="center"/>
          </w:tcPr>
          <w:p w14:paraId="34172EEB" w14:textId="77777777" w:rsidR="00681CEF" w:rsidRDefault="00186CE4">
            <w:pPr>
              <w:pStyle w:val="TAC"/>
              <w:rPr>
                <w:rFonts w:cs="Arial"/>
                <w:lang w:val="en-US" w:eastAsia="zh-CN"/>
              </w:rPr>
            </w:pPr>
            <w:r>
              <w:rPr>
                <w:rFonts w:hint="eastAsia"/>
                <w:lang w:val="en-US" w:eastAsia="zh-CN"/>
              </w:rPr>
              <w:t>A-IoT</w:t>
            </w:r>
            <w:r>
              <w:t xml:space="preserve"> of same BW </w:t>
            </w:r>
          </w:p>
        </w:tc>
        <w:tc>
          <w:tcPr>
            <w:tcW w:w="2126" w:type="dxa"/>
            <w:vAlign w:val="center"/>
          </w:tcPr>
          <w:p w14:paraId="786FB2FA" w14:textId="77777777" w:rsidR="00681CEF" w:rsidRDefault="00186CE4">
            <w:pPr>
              <w:pStyle w:val="TAC"/>
              <w:rPr>
                <w:rFonts w:cs="Arial"/>
              </w:rPr>
            </w:pPr>
            <w:r>
              <w:rPr>
                <w:rFonts w:cs="Arial" w:hint="eastAsia"/>
              </w:rPr>
              <w:t>Square (</w:t>
            </w:r>
            <w:r>
              <w:rPr>
                <w:rFonts w:cs="Arial" w:hint="eastAsia"/>
                <w:lang w:val="en-US" w:eastAsia="zh-CN"/>
              </w:rPr>
              <w:t>72</w:t>
            </w:r>
            <w:r>
              <w:rPr>
                <w:rFonts w:cs="Arial" w:hint="eastAsia"/>
              </w:rPr>
              <w:t>0 kHz)</w:t>
            </w:r>
          </w:p>
        </w:tc>
        <w:tc>
          <w:tcPr>
            <w:tcW w:w="794" w:type="dxa"/>
            <w:vAlign w:val="center"/>
          </w:tcPr>
          <w:p w14:paraId="70321734" w14:textId="77777777" w:rsidR="00681CEF" w:rsidRDefault="00186CE4">
            <w:pPr>
              <w:pStyle w:val="TAC"/>
              <w:rPr>
                <w:rFonts w:cs="Arial"/>
                <w:lang w:val="en-US" w:eastAsia="zh-CN"/>
              </w:rPr>
            </w:pPr>
            <w:r>
              <w:rPr>
                <w:rFonts w:cs="Arial" w:hint="eastAsia"/>
                <w:lang w:val="en-US" w:eastAsia="zh-CN"/>
              </w:rPr>
              <w:t>45dB</w:t>
            </w:r>
          </w:p>
        </w:tc>
      </w:tr>
    </w:tbl>
    <w:p w14:paraId="4303B8FC" w14:textId="77777777" w:rsidR="00681CEF" w:rsidRDefault="00681CEF">
      <w:pPr>
        <w:rPr>
          <w:rFonts w:cs="v5.0.0"/>
        </w:rPr>
      </w:pPr>
    </w:p>
    <w:p w14:paraId="2242E327" w14:textId="77777777" w:rsidR="00681CEF" w:rsidRDefault="00681CEF">
      <w:pPr>
        <w:rPr>
          <w:rFonts w:cs="v5.0.0"/>
        </w:rPr>
      </w:pPr>
    </w:p>
    <w:p w14:paraId="7B110304" w14:textId="77777777" w:rsidR="00681CEF" w:rsidRDefault="00186CE4">
      <w:pPr>
        <w:pStyle w:val="41"/>
      </w:pPr>
      <w:bookmarkStart w:id="1147" w:name="_Toc90422625"/>
      <w:bookmarkStart w:id="1148" w:name="_Toc124157072"/>
      <w:bookmarkStart w:id="1149" w:name="_Toc74663238"/>
      <w:bookmarkStart w:id="1150" w:name="_Toc138837588"/>
      <w:bookmarkStart w:id="1151" w:name="_Toc37260167"/>
      <w:bookmarkStart w:id="1152" w:name="_Toc131740832"/>
      <w:bookmarkStart w:id="1153" w:name="_Toc29811699"/>
      <w:bookmarkStart w:id="1154" w:name="_Toc61178874"/>
      <w:bookmarkStart w:id="1155" w:name="_Toc53178648"/>
      <w:bookmarkStart w:id="1156" w:name="_Toc53178197"/>
      <w:bookmarkStart w:id="1157" w:name="_Toc107311709"/>
      <w:bookmarkStart w:id="1158" w:name="_Toc124266476"/>
      <w:bookmarkStart w:id="1159" w:name="_Toc123049007"/>
      <w:bookmarkStart w:id="1160" w:name="_Toc106782818"/>
      <w:bookmarkStart w:id="1161" w:name="_Toc156567409"/>
      <w:bookmarkStart w:id="1162" w:name="_Toc131595834"/>
      <w:bookmarkStart w:id="1163" w:name="_Toc123054395"/>
      <w:bookmarkStart w:id="1164" w:name="_Toc37267555"/>
      <w:bookmarkStart w:id="1165" w:name="_Toc107419293"/>
      <w:bookmarkStart w:id="1166" w:name="_Toc123051926"/>
      <w:bookmarkStart w:id="1167" w:name="_Toc114255513"/>
      <w:bookmarkStart w:id="1168" w:name="_Toc207954152"/>
      <w:bookmarkStart w:id="1169" w:name="_Toc207954708"/>
      <w:bookmarkStart w:id="1170" w:name="_Toc115186193"/>
      <w:bookmarkStart w:id="1171" w:name="_Toc67916640"/>
      <w:bookmarkStart w:id="1172" w:name="_Toc82621778"/>
      <w:bookmarkStart w:id="1173" w:name="_Toc123717496"/>
      <w:bookmarkStart w:id="1174" w:name="_Toc44712157"/>
      <w:bookmarkStart w:id="1175" w:name="_Toc107474920"/>
      <w:bookmarkStart w:id="1176" w:name="_Toc131766366"/>
      <w:bookmarkStart w:id="1177" w:name="_Toc61179344"/>
      <w:bookmarkStart w:id="1178" w:name="_Toc207954292"/>
      <w:bookmarkStart w:id="1179" w:name="_Toc21127490"/>
      <w:bookmarkStart w:id="1180" w:name="_Toc45893470"/>
      <w:bookmarkStart w:id="1181" w:name="_Toc36817251"/>
      <w:r>
        <w:rPr>
          <w:rFonts w:hint="eastAsia"/>
          <w:lang w:eastAsia="zh-CN"/>
        </w:rPr>
        <w:t>6.5</w:t>
      </w:r>
      <w:r>
        <w:t>.3.3</w:t>
      </w:r>
      <w:r>
        <w:tab/>
        <w:t xml:space="preserve">Minimum requirement for </w:t>
      </w:r>
      <w:r>
        <w:rPr>
          <w:i/>
        </w:rPr>
        <w:t>BS type 1-C</w:t>
      </w:r>
      <w:bookmarkEnd w:id="1147"/>
      <w:bookmarkEnd w:id="1148"/>
      <w:bookmarkEnd w:id="1149"/>
      <w:bookmarkEnd w:id="1150"/>
      <w:bookmarkEnd w:id="1151"/>
      <w:bookmarkEnd w:id="1152"/>
      <w:bookmarkEnd w:id="1153"/>
      <w:bookmarkEnd w:id="1154"/>
      <w:bookmarkEnd w:id="1155"/>
      <w:bookmarkEnd w:id="1156"/>
      <w:bookmarkEnd w:id="1157"/>
      <w:bookmarkEnd w:id="1158"/>
      <w:bookmarkEnd w:id="1159"/>
      <w:bookmarkEnd w:id="1160"/>
      <w:bookmarkEnd w:id="1161"/>
      <w:bookmarkEnd w:id="1162"/>
      <w:bookmarkEnd w:id="1163"/>
      <w:bookmarkEnd w:id="1164"/>
      <w:bookmarkEnd w:id="1165"/>
      <w:bookmarkEnd w:id="1166"/>
      <w:bookmarkEnd w:id="1167"/>
      <w:bookmarkEnd w:id="1168"/>
      <w:bookmarkEnd w:id="1169"/>
      <w:bookmarkEnd w:id="1170"/>
      <w:bookmarkEnd w:id="1171"/>
      <w:bookmarkEnd w:id="1172"/>
      <w:bookmarkEnd w:id="1173"/>
      <w:bookmarkEnd w:id="1174"/>
      <w:bookmarkEnd w:id="1175"/>
      <w:bookmarkEnd w:id="1176"/>
      <w:bookmarkEnd w:id="1177"/>
      <w:bookmarkEnd w:id="1178"/>
      <w:bookmarkEnd w:id="1179"/>
      <w:bookmarkEnd w:id="1180"/>
      <w:bookmarkEnd w:id="1181"/>
    </w:p>
    <w:p w14:paraId="56ADB078" w14:textId="77777777" w:rsidR="00681CEF" w:rsidRDefault="00186CE4">
      <w:bookmarkStart w:id="1182" w:name="_Hlk508124711"/>
      <w:r>
        <w:t xml:space="preserve">The ACLR limits in table </w:t>
      </w:r>
      <w:r>
        <w:rPr>
          <w:rFonts w:hint="eastAsia"/>
        </w:rPr>
        <w:t>6.5</w:t>
      </w:r>
      <w:r>
        <w:t xml:space="preserve">.3.2-1 shall apply for each antenna connector. </w:t>
      </w:r>
    </w:p>
    <w:bookmarkEnd w:id="1182"/>
    <w:p w14:paraId="03385472" w14:textId="77777777" w:rsidR="00681CEF" w:rsidRDefault="00681CEF"/>
    <w:p w14:paraId="70B53338" w14:textId="77777777" w:rsidR="00681CEF" w:rsidRDefault="00186CE4">
      <w:pPr>
        <w:pStyle w:val="31"/>
        <w:rPr>
          <w:rFonts w:eastAsia="Yu Mincho"/>
        </w:rPr>
      </w:pPr>
      <w:bookmarkStart w:id="1183" w:name="_Toc53178199"/>
      <w:bookmarkStart w:id="1184" w:name="_Toc37267557"/>
      <w:bookmarkStart w:id="1185" w:name="_Toc37260169"/>
      <w:bookmarkStart w:id="1186" w:name="_Toc45893472"/>
      <w:bookmarkStart w:id="1187" w:name="_Toc90422627"/>
      <w:bookmarkStart w:id="1188" w:name="_Toc44712159"/>
      <w:bookmarkStart w:id="1189" w:name="_Toc106782820"/>
      <w:bookmarkStart w:id="1190" w:name="_Toc74663240"/>
      <w:bookmarkStart w:id="1191" w:name="_Toc53178650"/>
      <w:bookmarkStart w:id="1192" w:name="_Toc61178876"/>
      <w:bookmarkStart w:id="1193" w:name="_Toc207954153"/>
      <w:bookmarkStart w:id="1194" w:name="_Toc21127492"/>
      <w:bookmarkStart w:id="1195" w:name="_Toc131595836"/>
      <w:bookmarkStart w:id="1196" w:name="_Toc156567411"/>
      <w:bookmarkStart w:id="1197" w:name="_Toc67916642"/>
      <w:bookmarkStart w:id="1198" w:name="_Toc29811701"/>
      <w:bookmarkStart w:id="1199" w:name="_Toc123717498"/>
      <w:bookmarkStart w:id="1200" w:name="_Toc131766368"/>
      <w:bookmarkStart w:id="1201" w:name="_Toc107311711"/>
      <w:bookmarkStart w:id="1202" w:name="_Toc131740834"/>
      <w:bookmarkStart w:id="1203" w:name="_Toc107419295"/>
      <w:bookmarkStart w:id="1204" w:name="_Toc187245522"/>
      <w:bookmarkStart w:id="1205" w:name="_Toc115186195"/>
      <w:bookmarkStart w:id="1206" w:name="_Toc36817253"/>
      <w:bookmarkStart w:id="1207" w:name="_Toc207954293"/>
      <w:bookmarkStart w:id="1208" w:name="_Toc123054397"/>
      <w:bookmarkStart w:id="1209" w:name="_Toc114255515"/>
      <w:bookmarkStart w:id="1210" w:name="_Toc193202750"/>
      <w:bookmarkStart w:id="1211" w:name="_Toc124157074"/>
      <w:bookmarkStart w:id="1212" w:name="_Toc123051928"/>
      <w:bookmarkStart w:id="1213" w:name="_Toc82621780"/>
      <w:bookmarkStart w:id="1214" w:name="_Toc124266478"/>
      <w:bookmarkStart w:id="1215" w:name="_Toc107474922"/>
      <w:bookmarkStart w:id="1216" w:name="_Toc61179346"/>
      <w:bookmarkStart w:id="1217" w:name="_Toc138837590"/>
      <w:bookmarkStart w:id="1218" w:name="_Toc207954709"/>
      <w:bookmarkStart w:id="1219" w:name="_Toc123049009"/>
      <w:bookmarkStart w:id="1220" w:name="_Toc176876017"/>
      <w:r>
        <w:rPr>
          <w:rFonts w:eastAsia="Yu Mincho"/>
        </w:rPr>
        <w:t>6.5.4</w:t>
      </w:r>
      <w:r>
        <w:rPr>
          <w:rFonts w:eastAsia="Yu Mincho"/>
        </w:rPr>
        <w:tab/>
        <w:t>Operating band unwanted emissions</w:t>
      </w:r>
      <w:bookmarkEnd w:id="1183"/>
      <w:bookmarkEnd w:id="1184"/>
      <w:bookmarkEnd w:id="1185"/>
      <w:bookmarkEnd w:id="1186"/>
      <w:bookmarkEnd w:id="1187"/>
      <w:bookmarkEnd w:id="1188"/>
      <w:bookmarkEnd w:id="1189"/>
      <w:bookmarkEnd w:id="1190"/>
      <w:bookmarkEnd w:id="1191"/>
      <w:bookmarkEnd w:id="1192"/>
      <w:bookmarkEnd w:id="1193"/>
      <w:bookmarkEnd w:id="1194"/>
      <w:bookmarkEnd w:id="1195"/>
      <w:bookmarkEnd w:id="1196"/>
      <w:bookmarkEnd w:id="1197"/>
      <w:bookmarkEnd w:id="1198"/>
      <w:bookmarkEnd w:id="1199"/>
      <w:bookmarkEnd w:id="1200"/>
      <w:bookmarkEnd w:id="1201"/>
      <w:bookmarkEnd w:id="1202"/>
      <w:bookmarkEnd w:id="1203"/>
      <w:bookmarkEnd w:id="1204"/>
      <w:bookmarkEnd w:id="1205"/>
      <w:bookmarkEnd w:id="1206"/>
      <w:bookmarkEnd w:id="1207"/>
      <w:bookmarkEnd w:id="1208"/>
      <w:bookmarkEnd w:id="1209"/>
      <w:bookmarkEnd w:id="1210"/>
      <w:bookmarkEnd w:id="1211"/>
      <w:bookmarkEnd w:id="1212"/>
      <w:bookmarkEnd w:id="1213"/>
      <w:bookmarkEnd w:id="1214"/>
      <w:bookmarkEnd w:id="1215"/>
      <w:bookmarkEnd w:id="1216"/>
      <w:bookmarkEnd w:id="1217"/>
      <w:bookmarkEnd w:id="1218"/>
      <w:bookmarkEnd w:id="1219"/>
      <w:bookmarkEnd w:id="1220"/>
      <w:r>
        <w:rPr>
          <w:rFonts w:eastAsia="Yu Mincho"/>
        </w:rPr>
        <w:tab/>
      </w:r>
    </w:p>
    <w:p w14:paraId="0FA02772" w14:textId="77777777" w:rsidR="00681CEF" w:rsidRDefault="00186CE4">
      <w:pPr>
        <w:pStyle w:val="41"/>
      </w:pPr>
      <w:bookmarkStart w:id="1221" w:name="_Toc131595837"/>
      <w:bookmarkStart w:id="1222" w:name="_Toc61179347"/>
      <w:bookmarkStart w:id="1223" w:name="_Toc131766369"/>
      <w:bookmarkStart w:id="1224" w:name="_Toc156567412"/>
      <w:bookmarkStart w:id="1225" w:name="_Toc138837591"/>
      <w:bookmarkStart w:id="1226" w:name="_Toc61178877"/>
      <w:bookmarkStart w:id="1227" w:name="_Toc37267558"/>
      <w:bookmarkStart w:id="1228" w:name="_Toc107311712"/>
      <w:bookmarkStart w:id="1229" w:name="_Toc123717499"/>
      <w:bookmarkStart w:id="1230" w:name="_Toc115186196"/>
      <w:bookmarkStart w:id="1231" w:name="_Toc114255516"/>
      <w:bookmarkStart w:id="1232" w:name="_Toc124157075"/>
      <w:bookmarkStart w:id="1233" w:name="_Toc36817254"/>
      <w:bookmarkStart w:id="1234" w:name="_Toc67916643"/>
      <w:bookmarkStart w:id="1235" w:name="_Toc106782821"/>
      <w:bookmarkStart w:id="1236" w:name="_Toc123049010"/>
      <w:bookmarkStart w:id="1237" w:name="_Toc90422628"/>
      <w:bookmarkStart w:id="1238" w:name="_Toc74663241"/>
      <w:bookmarkStart w:id="1239" w:name="_Toc131740835"/>
      <w:bookmarkStart w:id="1240" w:name="_Toc82621781"/>
      <w:bookmarkStart w:id="1241" w:name="_Toc45893473"/>
      <w:bookmarkStart w:id="1242" w:name="_Toc123051929"/>
      <w:bookmarkStart w:id="1243" w:name="_Toc21127493"/>
      <w:bookmarkStart w:id="1244" w:name="_Toc107419296"/>
      <w:bookmarkStart w:id="1245" w:name="_Toc107474923"/>
      <w:bookmarkStart w:id="1246" w:name="_Toc44712160"/>
      <w:bookmarkStart w:id="1247" w:name="_Toc207954154"/>
      <w:bookmarkStart w:id="1248" w:name="_Toc37260170"/>
      <w:bookmarkStart w:id="1249" w:name="_Toc207954294"/>
      <w:bookmarkStart w:id="1250" w:name="_Toc29811702"/>
      <w:bookmarkStart w:id="1251" w:name="_Toc124266479"/>
      <w:bookmarkStart w:id="1252" w:name="_Toc123054398"/>
      <w:bookmarkStart w:id="1253" w:name="_Toc207954710"/>
      <w:bookmarkStart w:id="1254" w:name="_Toc53178651"/>
      <w:bookmarkStart w:id="1255" w:name="_Toc53178200"/>
      <w:r>
        <w:rPr>
          <w:rFonts w:hint="eastAsia"/>
          <w:lang w:eastAsia="zh-CN"/>
        </w:rPr>
        <w:t>6.5</w:t>
      </w:r>
      <w:r>
        <w:t>.4.1</w:t>
      </w:r>
      <w:r>
        <w:tab/>
        <w:t>General</w:t>
      </w:r>
      <w:bookmarkEnd w:id="1221"/>
      <w:bookmarkEnd w:id="1222"/>
      <w:bookmarkEnd w:id="1223"/>
      <w:bookmarkEnd w:id="1224"/>
      <w:bookmarkEnd w:id="1225"/>
      <w:bookmarkEnd w:id="1226"/>
      <w:bookmarkEnd w:id="1227"/>
      <w:bookmarkEnd w:id="1228"/>
      <w:bookmarkEnd w:id="1229"/>
      <w:bookmarkEnd w:id="1230"/>
      <w:bookmarkEnd w:id="1231"/>
      <w:bookmarkEnd w:id="1232"/>
      <w:bookmarkEnd w:id="1233"/>
      <w:bookmarkEnd w:id="1234"/>
      <w:bookmarkEnd w:id="1235"/>
      <w:bookmarkEnd w:id="1236"/>
      <w:bookmarkEnd w:id="1237"/>
      <w:bookmarkEnd w:id="1238"/>
      <w:bookmarkEnd w:id="1239"/>
      <w:bookmarkEnd w:id="1240"/>
      <w:bookmarkEnd w:id="1241"/>
      <w:bookmarkEnd w:id="1242"/>
      <w:bookmarkEnd w:id="1243"/>
      <w:bookmarkEnd w:id="1244"/>
      <w:bookmarkEnd w:id="1245"/>
      <w:bookmarkEnd w:id="1246"/>
      <w:bookmarkEnd w:id="1247"/>
      <w:bookmarkEnd w:id="1248"/>
      <w:bookmarkEnd w:id="1249"/>
      <w:bookmarkEnd w:id="1250"/>
      <w:bookmarkEnd w:id="1251"/>
      <w:bookmarkEnd w:id="1252"/>
      <w:bookmarkEnd w:id="1253"/>
      <w:bookmarkEnd w:id="1254"/>
      <w:bookmarkEnd w:id="1255"/>
    </w:p>
    <w:p w14:paraId="0E15ECB3" w14:textId="77777777" w:rsidR="00681CEF" w:rsidRDefault="00186CE4">
      <w:r>
        <w:t xml:space="preserve">Unless otherwise stated, the operating band unwanted emission (OBUE) limits in FR1 are defined from 10MHz below the lowest frequency of each supported downlink operating band up to 10MHz above the highest frequency of each supported downlink operating band. The values of </w:t>
      </w:r>
      <w:r>
        <w:rPr>
          <w:rFonts w:hint="eastAsia"/>
        </w:rPr>
        <w:t>10MHz</w:t>
      </w:r>
      <w:r>
        <w:t xml:space="preserve"> are defined in table 6.5.1</w:t>
      </w:r>
      <w:r>
        <w:noBreakHyphen/>
        <w:t>1 for the NR operating bands.</w:t>
      </w:r>
    </w:p>
    <w:p w14:paraId="7A264FE9" w14:textId="77777777" w:rsidR="00681CEF" w:rsidRDefault="00186CE4">
      <w:r>
        <w:t xml:space="preserve">The requirements shall apply whatever the type of transmitter considered and for all transmission modes foreseen by the manufacturer’s specification. </w:t>
      </w:r>
    </w:p>
    <w:p w14:paraId="2AD4A963" w14:textId="77777777" w:rsidR="00681CEF" w:rsidRDefault="00186CE4">
      <w:r>
        <w:t>Basic limits are specified in the tables below, where:</w:t>
      </w:r>
    </w:p>
    <w:p w14:paraId="3B730BAA" w14:textId="77777777" w:rsidR="00681CEF" w:rsidRDefault="00186CE4">
      <w:pPr>
        <w:pStyle w:val="B1"/>
        <w:keepNext/>
        <w:rPr>
          <w:rFonts w:cs="v5.0.0"/>
        </w:rPr>
      </w:pPr>
      <w:r>
        <w:rPr>
          <w:rFonts w:cs="v5.0.0"/>
        </w:rPr>
        <w:lastRenderedPageBreak/>
        <w:t>-</w:t>
      </w:r>
      <w:r>
        <w:rPr>
          <w:rFonts w:cs="v5.0.0"/>
        </w:rPr>
        <w:tab/>
      </w:r>
      <w:bookmarkStart w:id="1256" w:name="_Hlk497218315"/>
      <w:r>
        <w:rPr>
          <w:rFonts w:cs="v5.0.0"/>
        </w:rPr>
        <w:sym w:font="Symbol" w:char="F044"/>
      </w:r>
      <w:r>
        <w:rPr>
          <w:rFonts w:cs="v5.0.0"/>
        </w:rPr>
        <w:t>f</w:t>
      </w:r>
      <w:bookmarkEnd w:id="1256"/>
      <w:r>
        <w:rPr>
          <w:rFonts w:cs="v5.0.0"/>
        </w:rPr>
        <w:t xml:space="preserve"> is the </w:t>
      </w:r>
      <w:bookmarkStart w:id="1257" w:name="_Hlk497218330"/>
      <w:r>
        <w:rPr>
          <w:rFonts w:cs="v5.0.0"/>
        </w:rPr>
        <w:t>separation between the channel edge frequency and the nominal -3dB point of the measuring filter closest to the carrier frequency</w:t>
      </w:r>
      <w:bookmarkEnd w:id="1257"/>
      <w:r>
        <w:rPr>
          <w:rFonts w:cs="v5.0.0"/>
        </w:rPr>
        <w:t>.</w:t>
      </w:r>
    </w:p>
    <w:p w14:paraId="47934449" w14:textId="77777777" w:rsidR="00681CEF" w:rsidRDefault="00186CE4">
      <w:pPr>
        <w:pStyle w:val="B1"/>
        <w:keepNext/>
        <w:rPr>
          <w:rFonts w:cs="v5.0.0"/>
        </w:rPr>
      </w:pPr>
      <w:r>
        <w:rPr>
          <w:rFonts w:cs="v5.0.0"/>
        </w:rPr>
        <w:t>-</w:t>
      </w:r>
      <w:r>
        <w:rPr>
          <w:rFonts w:cs="v5.0.0"/>
        </w:rPr>
        <w:tab/>
      </w:r>
      <w:bookmarkStart w:id="1258" w:name="_Hlk497218343"/>
      <w:proofErr w:type="spellStart"/>
      <w:r>
        <w:rPr>
          <w:rFonts w:cs="v5.0.0"/>
        </w:rPr>
        <w:t>f_offset</w:t>
      </w:r>
      <w:proofErr w:type="spellEnd"/>
      <w:r>
        <w:rPr>
          <w:rFonts w:cs="v5.0.0"/>
        </w:rPr>
        <w:t xml:space="preserve"> </w:t>
      </w:r>
      <w:bookmarkEnd w:id="1258"/>
      <w:r>
        <w:rPr>
          <w:rFonts w:cs="v5.0.0"/>
        </w:rPr>
        <w:t xml:space="preserve">is the </w:t>
      </w:r>
      <w:bookmarkStart w:id="1259" w:name="_Hlk497218356"/>
      <w:r>
        <w:rPr>
          <w:rFonts w:cs="v5.0.0"/>
        </w:rPr>
        <w:t>separation between the channel edge frequency and the centre of the measuring filter</w:t>
      </w:r>
      <w:bookmarkEnd w:id="1259"/>
      <w:r>
        <w:rPr>
          <w:rFonts w:cs="v5.0.0"/>
        </w:rPr>
        <w:t>.</w:t>
      </w:r>
    </w:p>
    <w:p w14:paraId="77AF81F4" w14:textId="77777777" w:rsidR="00681CEF" w:rsidRDefault="00186CE4">
      <w:pPr>
        <w:pStyle w:val="B1"/>
        <w:keepNext/>
        <w:rPr>
          <w:rFonts w:cs="v5.0.0"/>
        </w:rPr>
      </w:pPr>
      <w:r>
        <w:rPr>
          <w:rFonts w:cs="v5.0.0"/>
        </w:rPr>
        <w:t>-</w:t>
      </w:r>
      <w:r>
        <w:rPr>
          <w:rFonts w:cs="v5.0.0"/>
        </w:rPr>
        <w:tab/>
      </w:r>
      <w:bookmarkStart w:id="1260" w:name="_Hlk497218367"/>
      <w:proofErr w:type="spellStart"/>
      <w:r>
        <w:rPr>
          <w:rFonts w:cs="v5.0.0"/>
        </w:rPr>
        <w:t>f_offset</w:t>
      </w:r>
      <w:r>
        <w:rPr>
          <w:rFonts w:cs="v5.0.0"/>
          <w:vertAlign w:val="subscript"/>
        </w:rPr>
        <w:t>max</w:t>
      </w:r>
      <w:bookmarkEnd w:id="1260"/>
      <w:proofErr w:type="spellEnd"/>
      <w:r>
        <w:rPr>
          <w:rFonts w:cs="v5.0.0"/>
        </w:rPr>
        <w:t xml:space="preserve"> is </w:t>
      </w:r>
      <w:bookmarkStart w:id="1261" w:name="_Hlk497218384"/>
      <w:r>
        <w:rPr>
          <w:rFonts w:cs="v5.0.0"/>
        </w:rPr>
        <w:t xml:space="preserve">the offset to the frequency </w:t>
      </w:r>
      <w:r>
        <w:rPr>
          <w:rFonts w:hint="eastAsia"/>
          <w:lang w:eastAsia="zh-CN"/>
        </w:rPr>
        <w:t>10MHz</w:t>
      </w:r>
      <w:r>
        <w:rPr>
          <w:rFonts w:cs="v5.0.0"/>
        </w:rPr>
        <w:t xml:space="preserve"> outside the downlink </w:t>
      </w:r>
      <w:bookmarkEnd w:id="1261"/>
      <w:r>
        <w:rPr>
          <w:rFonts w:cs="v5.0.0"/>
          <w:i/>
        </w:rPr>
        <w:t>operating band</w:t>
      </w:r>
      <w:r>
        <w:rPr>
          <w:rFonts w:cs="v5.0.0"/>
        </w:rPr>
        <w:t>.</w:t>
      </w:r>
    </w:p>
    <w:p w14:paraId="23195AE3" w14:textId="77777777" w:rsidR="00681CEF" w:rsidRDefault="00186CE4">
      <w:pPr>
        <w:pStyle w:val="B1"/>
        <w:rPr>
          <w:rFonts w:cs="v5.0.0"/>
        </w:rPr>
      </w:pPr>
      <w:r>
        <w:rPr>
          <w:rFonts w:cs="v5.0.0"/>
        </w:rPr>
        <w:t>-</w:t>
      </w:r>
      <w:r>
        <w:rPr>
          <w:rFonts w:cs="v5.0.0"/>
        </w:rPr>
        <w:tab/>
      </w:r>
      <w:bookmarkStart w:id="1262" w:name="_Hlk497218410"/>
      <w:r>
        <w:rPr>
          <w:rFonts w:cs="v5.0.0"/>
        </w:rPr>
        <w:sym w:font="Symbol" w:char="F044"/>
      </w:r>
      <w:r>
        <w:rPr>
          <w:rFonts w:cs="v5.0.0"/>
        </w:rPr>
        <w:t>f</w:t>
      </w:r>
      <w:r>
        <w:rPr>
          <w:rFonts w:cs="v5.0.0"/>
          <w:vertAlign w:val="subscript"/>
        </w:rPr>
        <w:t>max</w:t>
      </w:r>
      <w:r>
        <w:rPr>
          <w:rFonts w:cs="v5.0.0"/>
        </w:rPr>
        <w:t xml:space="preserve"> is equal to </w:t>
      </w:r>
      <w:proofErr w:type="spellStart"/>
      <w:r>
        <w:rPr>
          <w:rFonts w:cs="v5.0.0"/>
        </w:rPr>
        <w:t>f_offset</w:t>
      </w:r>
      <w:r>
        <w:rPr>
          <w:rFonts w:cs="v5.0.0"/>
          <w:vertAlign w:val="subscript"/>
        </w:rPr>
        <w:t>max</w:t>
      </w:r>
      <w:proofErr w:type="spellEnd"/>
      <w:r>
        <w:rPr>
          <w:rFonts w:cs="v5.0.0"/>
        </w:rPr>
        <w:t xml:space="preserve"> minus half of the bandwidth of the measuring filter</w:t>
      </w:r>
      <w:bookmarkEnd w:id="1262"/>
      <w:r>
        <w:rPr>
          <w:rFonts w:cs="v5.0.0"/>
        </w:rPr>
        <w:t>.</w:t>
      </w:r>
    </w:p>
    <w:p w14:paraId="1EC08A03" w14:textId="77777777" w:rsidR="00681CEF" w:rsidRDefault="00186CE4">
      <w:pPr>
        <w:rPr>
          <w:rFonts w:cs="v5.0.0"/>
          <w:lang w:eastAsia="zh-CN"/>
        </w:rPr>
      </w:pPr>
      <w:r>
        <w:rPr>
          <w:rFonts w:cs="v5.0.0"/>
        </w:rPr>
        <w:t xml:space="preserve">For Medium Range BS, the requirements in clause </w:t>
      </w:r>
      <w:r>
        <w:rPr>
          <w:rFonts w:cs="v5.0.0" w:hint="eastAsia"/>
          <w:lang w:eastAsia="zh-CN"/>
        </w:rPr>
        <w:t>6.5</w:t>
      </w:r>
      <w:r>
        <w:rPr>
          <w:rFonts w:cs="v5.0.0"/>
        </w:rPr>
        <w:t>.4.2.3 shall apply</w:t>
      </w:r>
      <w:r>
        <w:rPr>
          <w:rFonts w:cs="v5.0.0"/>
          <w:lang w:eastAsia="zh-CN"/>
        </w:rPr>
        <w:t>.</w:t>
      </w:r>
    </w:p>
    <w:p w14:paraId="5B7B5CDF" w14:textId="77777777" w:rsidR="00681CEF" w:rsidRDefault="00186CE4">
      <w:pPr>
        <w:pStyle w:val="41"/>
      </w:pPr>
      <w:bookmarkStart w:id="1263" w:name="_Toc61178878"/>
      <w:bookmarkStart w:id="1264" w:name="_Toc82621782"/>
      <w:bookmarkStart w:id="1265" w:name="_Toc107311713"/>
      <w:bookmarkStart w:id="1266" w:name="_Toc207954155"/>
      <w:bookmarkStart w:id="1267" w:name="_Toc131595838"/>
      <w:bookmarkStart w:id="1268" w:name="_Toc36817255"/>
      <w:bookmarkStart w:id="1269" w:name="_Toc114255517"/>
      <w:bookmarkStart w:id="1270" w:name="_Toc115186197"/>
      <w:bookmarkStart w:id="1271" w:name="_Toc61179348"/>
      <w:bookmarkStart w:id="1272" w:name="_Toc106782822"/>
      <w:bookmarkStart w:id="1273" w:name="_Toc74663242"/>
      <w:bookmarkStart w:id="1274" w:name="_Toc13080204"/>
      <w:bookmarkStart w:id="1275" w:name="_Toc131740836"/>
      <w:bookmarkStart w:id="1276" w:name="_Toc123049011"/>
      <w:bookmarkStart w:id="1277" w:name="_Toc107419297"/>
      <w:bookmarkStart w:id="1278" w:name="_Toc207954295"/>
      <w:bookmarkStart w:id="1279" w:name="_Toc67916644"/>
      <w:bookmarkStart w:id="1280" w:name="_Toc53178201"/>
      <w:bookmarkStart w:id="1281" w:name="_Toc156567413"/>
      <w:bookmarkStart w:id="1282" w:name="_Toc123054399"/>
      <w:bookmarkStart w:id="1283" w:name="_Toc107474924"/>
      <w:bookmarkStart w:id="1284" w:name="_Toc131766370"/>
      <w:bookmarkStart w:id="1285" w:name="_Toc29811703"/>
      <w:bookmarkStart w:id="1286" w:name="_Toc123717500"/>
      <w:bookmarkStart w:id="1287" w:name="_Toc45893474"/>
      <w:bookmarkStart w:id="1288" w:name="_Toc37260171"/>
      <w:bookmarkStart w:id="1289" w:name="_Toc138837592"/>
      <w:bookmarkStart w:id="1290" w:name="_Toc44712161"/>
      <w:bookmarkStart w:id="1291" w:name="_Toc37267559"/>
      <w:bookmarkStart w:id="1292" w:name="_Toc90422629"/>
      <w:bookmarkStart w:id="1293" w:name="_Toc207954711"/>
      <w:bookmarkStart w:id="1294" w:name="_Toc53178652"/>
      <w:bookmarkStart w:id="1295" w:name="_Toc124157076"/>
      <w:bookmarkStart w:id="1296" w:name="_Toc124266480"/>
      <w:bookmarkStart w:id="1297" w:name="_Toc123051930"/>
      <w:r>
        <w:rPr>
          <w:rFonts w:hint="eastAsia"/>
          <w:lang w:eastAsia="zh-CN"/>
        </w:rPr>
        <w:t>6.5</w:t>
      </w:r>
      <w:r>
        <w:t>.4.2</w:t>
      </w:r>
      <w:r>
        <w:tab/>
      </w:r>
      <w:r>
        <w:rPr>
          <w:i/>
        </w:rPr>
        <w:t>Basic limits</w:t>
      </w:r>
      <w:bookmarkEnd w:id="1263"/>
      <w:bookmarkEnd w:id="1264"/>
      <w:bookmarkEnd w:id="1265"/>
      <w:bookmarkEnd w:id="1266"/>
      <w:bookmarkEnd w:id="1267"/>
      <w:bookmarkEnd w:id="1268"/>
      <w:bookmarkEnd w:id="1269"/>
      <w:bookmarkEnd w:id="1270"/>
      <w:bookmarkEnd w:id="1271"/>
      <w:bookmarkEnd w:id="1272"/>
      <w:bookmarkEnd w:id="1273"/>
      <w:bookmarkEnd w:id="1274"/>
      <w:bookmarkEnd w:id="1275"/>
      <w:bookmarkEnd w:id="1276"/>
      <w:bookmarkEnd w:id="1277"/>
      <w:bookmarkEnd w:id="1278"/>
      <w:bookmarkEnd w:id="1279"/>
      <w:bookmarkEnd w:id="1280"/>
      <w:bookmarkEnd w:id="1281"/>
      <w:bookmarkEnd w:id="1282"/>
      <w:bookmarkEnd w:id="1283"/>
      <w:bookmarkEnd w:id="1284"/>
      <w:bookmarkEnd w:id="1285"/>
      <w:bookmarkEnd w:id="1286"/>
      <w:bookmarkEnd w:id="1287"/>
      <w:bookmarkEnd w:id="1288"/>
      <w:bookmarkEnd w:id="1289"/>
      <w:bookmarkEnd w:id="1290"/>
      <w:bookmarkEnd w:id="1291"/>
      <w:bookmarkEnd w:id="1292"/>
      <w:bookmarkEnd w:id="1293"/>
      <w:bookmarkEnd w:id="1294"/>
      <w:bookmarkEnd w:id="1295"/>
      <w:bookmarkEnd w:id="1296"/>
      <w:bookmarkEnd w:id="1297"/>
    </w:p>
    <w:p w14:paraId="63ECAC17" w14:textId="77777777" w:rsidR="00681CEF" w:rsidRDefault="00186CE4">
      <w:pPr>
        <w:keepNext/>
        <w:rPr>
          <w:rFonts w:cs="v5.0.0"/>
        </w:rPr>
      </w:pPr>
      <w:r>
        <w:rPr>
          <w:rFonts w:cs="v5.0.0"/>
        </w:rPr>
        <w:t xml:space="preserve">For </w:t>
      </w:r>
      <w:r>
        <w:rPr>
          <w:rFonts w:hint="eastAsia"/>
          <w:lang w:val="en-US" w:eastAsia="zh-CN"/>
        </w:rPr>
        <w:t>A-IoT</w:t>
      </w:r>
      <w:r>
        <w:t xml:space="preserve"> medium range BS (maximum output power 31 &lt; </w:t>
      </w:r>
      <w:proofErr w:type="spellStart"/>
      <w:proofErr w:type="gramStart"/>
      <w:ins w:id="1298" w:author="ZTE, Fei Xue" w:date="2025-10-03T11:58:00Z">
        <w:r>
          <w:t>P</w:t>
        </w:r>
        <w:r>
          <w:rPr>
            <w:vertAlign w:val="subscript"/>
          </w:rPr>
          <w:t>rated,c</w:t>
        </w:r>
        <w:proofErr w:type="gramEnd"/>
        <w:r>
          <w:rPr>
            <w:vertAlign w:val="subscript"/>
          </w:rPr>
          <w:t>,AC</w:t>
        </w:r>
      </w:ins>
      <w:proofErr w:type="spellEnd"/>
      <w:del w:id="1299" w:author="ZTE, Fei Xue" w:date="2025-10-03T11:58:00Z">
        <w:r>
          <w:rPr>
            <w:bCs/>
          </w:rPr>
          <w:delText>P</w:delText>
        </w:r>
        <w:r>
          <w:rPr>
            <w:bCs/>
            <w:vertAlign w:val="subscript"/>
          </w:rPr>
          <w:delText>rated,</w:delText>
        </w:r>
        <w:r>
          <w:rPr>
            <w:rFonts w:hint="eastAsia"/>
            <w:bCs/>
            <w:vertAlign w:val="subscript"/>
          </w:rPr>
          <w:delText>c</w:delText>
        </w:r>
      </w:del>
      <w:r>
        <w:t xml:space="preserve"> </w:t>
      </w:r>
      <w:r>
        <w:rPr>
          <w:rFonts w:cs="v5.0.0"/>
        </w:rPr>
        <w:sym w:font="Symbol" w:char="F0A3"/>
      </w:r>
      <w:r>
        <w:t xml:space="preserve"> 38 dBm)</w:t>
      </w:r>
      <w:r>
        <w:rPr>
          <w:rFonts w:cs="v5.0.0"/>
        </w:rPr>
        <w:t xml:space="preserve">, emissions shall not exceed the maximum levels specified in Table </w:t>
      </w:r>
      <w:r>
        <w:rPr>
          <w:rFonts w:hint="eastAsia"/>
          <w:lang w:eastAsia="zh-CN"/>
        </w:rPr>
        <w:t>6.5</w:t>
      </w:r>
      <w:r>
        <w:t>.</w:t>
      </w:r>
      <w:r>
        <w:rPr>
          <w:rFonts w:hint="eastAsia"/>
          <w:lang w:val="en-US" w:eastAsia="zh-CN"/>
        </w:rPr>
        <w:t>4.2.3</w:t>
      </w:r>
      <w:r>
        <w:t>-1</w:t>
      </w:r>
      <w:r>
        <w:rPr>
          <w:rFonts w:cs="v5.0.0"/>
        </w:rPr>
        <w:t>.</w:t>
      </w:r>
    </w:p>
    <w:p w14:paraId="0992D563" w14:textId="77777777" w:rsidR="00681CEF" w:rsidRDefault="00186CE4">
      <w:pPr>
        <w:pStyle w:val="TH"/>
        <w:rPr>
          <w:lang w:eastAsia="zh-CN"/>
        </w:rPr>
      </w:pPr>
      <w:r>
        <w:t xml:space="preserve">Table </w:t>
      </w:r>
      <w:r>
        <w:rPr>
          <w:rFonts w:hint="eastAsia"/>
          <w:lang w:eastAsia="zh-CN"/>
        </w:rPr>
        <w:t>6.5</w:t>
      </w:r>
      <w:r>
        <w:t>.</w:t>
      </w:r>
      <w:r>
        <w:rPr>
          <w:rFonts w:hint="eastAsia"/>
          <w:lang w:val="en-US" w:eastAsia="zh-CN"/>
        </w:rPr>
        <w:t>4.2.3</w:t>
      </w:r>
      <w:r>
        <w:t xml:space="preserve">-1: </w:t>
      </w:r>
      <w:r>
        <w:rPr>
          <w:rFonts w:hint="eastAsia"/>
          <w:lang w:val="en-US" w:eastAsia="zh-CN"/>
        </w:rPr>
        <w:t>A-IoT</w:t>
      </w:r>
      <w:r>
        <w:rPr>
          <w:lang w:eastAsia="zh-CN"/>
        </w:rPr>
        <w:t xml:space="preserve"> medium range </w:t>
      </w:r>
      <w:r>
        <w:t xml:space="preserve">BS operating band unwanted emission limits, BS maximum output power 31 &lt; </w:t>
      </w:r>
      <w:proofErr w:type="spellStart"/>
      <w:proofErr w:type="gramStart"/>
      <w:ins w:id="1300" w:author="ZTE, Fei Xue" w:date="2025-10-03T11:58:00Z">
        <w:r>
          <w:t>P</w:t>
        </w:r>
        <w:r>
          <w:rPr>
            <w:vertAlign w:val="subscript"/>
          </w:rPr>
          <w:t>rated,c</w:t>
        </w:r>
        <w:proofErr w:type="gramEnd"/>
        <w:r>
          <w:rPr>
            <w:vertAlign w:val="subscript"/>
          </w:rPr>
          <w:t>,AC</w:t>
        </w:r>
      </w:ins>
      <w:proofErr w:type="spellEnd"/>
      <w:del w:id="1301" w:author="ZTE, Fei Xue" w:date="2025-10-03T11:58:00Z">
        <w:r>
          <w:rPr>
            <w:bCs/>
          </w:rPr>
          <w:delText>P</w:delText>
        </w:r>
        <w:r>
          <w:rPr>
            <w:bCs/>
            <w:vertAlign w:val="subscript"/>
          </w:rPr>
          <w:delText>rated,</w:delText>
        </w:r>
        <w:r>
          <w:rPr>
            <w:rFonts w:hint="eastAsia"/>
            <w:bCs/>
            <w:vertAlign w:val="subscript"/>
          </w:rPr>
          <w:delText>c</w:delText>
        </w:r>
      </w:del>
      <w:r>
        <w:t xml:space="preserve"> </w:t>
      </w:r>
      <w:r>
        <w:rPr>
          <w:rFonts w:cs="v5.0.0"/>
        </w:rPr>
        <w:sym w:font="Symbol" w:char="F0A3"/>
      </w:r>
      <w:r>
        <w:t xml:space="preserve"> 38 dBm</w:t>
      </w:r>
    </w:p>
    <w:tbl>
      <w:tblPr>
        <w:tblW w:w="4994"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44"/>
        <w:gridCol w:w="1869"/>
        <w:gridCol w:w="2128"/>
        <w:gridCol w:w="3001"/>
        <w:gridCol w:w="1377"/>
      </w:tblGrid>
      <w:tr w:rsidR="00681CEF" w14:paraId="560F5050" w14:textId="77777777">
        <w:trPr>
          <w:cantSplit/>
          <w:jc w:val="center"/>
        </w:trPr>
        <w:tc>
          <w:tcPr>
            <w:tcW w:w="647" w:type="pct"/>
          </w:tcPr>
          <w:p w14:paraId="6110E113" w14:textId="77777777" w:rsidR="00681CEF" w:rsidRDefault="00186CE4">
            <w:pPr>
              <w:pStyle w:val="TAH"/>
              <w:rPr>
                <w:rFonts w:cs="Arial"/>
                <w:lang w:val="en-US" w:eastAsia="zh-CN"/>
              </w:rPr>
            </w:pPr>
            <w:commentRangeStart w:id="1302"/>
            <w:r>
              <w:rPr>
                <w:rFonts w:cs="Arial" w:hint="eastAsia"/>
                <w:lang w:val="en-US" w:eastAsia="zh-CN"/>
              </w:rPr>
              <w:t>BS R2D channel bandwidth</w:t>
            </w:r>
          </w:p>
        </w:tc>
        <w:tc>
          <w:tcPr>
            <w:tcW w:w="972" w:type="pct"/>
          </w:tcPr>
          <w:p w14:paraId="5F9772E3" w14:textId="77777777" w:rsidR="00681CEF" w:rsidRDefault="00186CE4">
            <w:pPr>
              <w:pStyle w:val="TAH"/>
              <w:rPr>
                <w:rFonts w:cs="Arial"/>
              </w:rPr>
            </w:pPr>
            <w:r>
              <w:rPr>
                <w:rFonts w:cs="Arial"/>
              </w:rPr>
              <w:t xml:space="preserve">Frequency offset of measurement filter </w:t>
            </w:r>
            <w:r>
              <w:rPr>
                <w:rFonts w:cs="Arial"/>
              </w:rPr>
              <w:noBreakHyphen/>
              <w:t xml:space="preserve">3dB point, </w:t>
            </w:r>
            <w:r>
              <w:rPr>
                <w:rFonts w:cs="Arial"/>
              </w:rPr>
              <w:sym w:font="Symbol" w:char="F044"/>
            </w:r>
            <w:r>
              <w:rPr>
                <w:rFonts w:cs="Arial"/>
              </w:rPr>
              <w:t>f</w:t>
            </w:r>
          </w:p>
        </w:tc>
        <w:tc>
          <w:tcPr>
            <w:tcW w:w="1106" w:type="pct"/>
          </w:tcPr>
          <w:p w14:paraId="501F5843" w14:textId="77777777" w:rsidR="00681CEF" w:rsidRDefault="00186CE4">
            <w:pPr>
              <w:pStyle w:val="TAH"/>
              <w:rPr>
                <w:rFonts w:cs="Arial"/>
              </w:rPr>
            </w:pPr>
            <w:r>
              <w:rPr>
                <w:rFonts w:cs="Arial"/>
              </w:rPr>
              <w:t xml:space="preserve">Frequency offset of measurement filter centre frequency, </w:t>
            </w:r>
            <w:proofErr w:type="spellStart"/>
            <w:r>
              <w:rPr>
                <w:rFonts w:cs="Arial"/>
              </w:rPr>
              <w:t>f_offset</w:t>
            </w:r>
            <w:proofErr w:type="spellEnd"/>
          </w:p>
        </w:tc>
        <w:tc>
          <w:tcPr>
            <w:tcW w:w="1560" w:type="pct"/>
          </w:tcPr>
          <w:p w14:paraId="5D89EE76" w14:textId="77777777" w:rsidR="00681CEF" w:rsidRDefault="00186CE4">
            <w:pPr>
              <w:pStyle w:val="TAH"/>
              <w:rPr>
                <w:rFonts w:cs="Arial"/>
              </w:rPr>
            </w:pPr>
            <w:r>
              <w:rPr>
                <w:rFonts w:cs="Arial"/>
              </w:rPr>
              <w:t>Minimum requirement</w:t>
            </w:r>
          </w:p>
        </w:tc>
        <w:tc>
          <w:tcPr>
            <w:tcW w:w="716" w:type="pct"/>
          </w:tcPr>
          <w:p w14:paraId="0F8E02D5" w14:textId="77777777" w:rsidR="00681CEF" w:rsidRDefault="00186CE4">
            <w:pPr>
              <w:pStyle w:val="TAH"/>
              <w:rPr>
                <w:rFonts w:cs="Arial"/>
              </w:rPr>
            </w:pPr>
            <w:r>
              <w:rPr>
                <w:rFonts w:cs="Arial"/>
              </w:rPr>
              <w:t xml:space="preserve">Measurement bandwidth </w:t>
            </w:r>
          </w:p>
        </w:tc>
      </w:tr>
      <w:tr w:rsidR="00681CEF" w14:paraId="39230B23" w14:textId="77777777">
        <w:trPr>
          <w:cantSplit/>
          <w:jc w:val="center"/>
        </w:trPr>
        <w:tc>
          <w:tcPr>
            <w:tcW w:w="647" w:type="pct"/>
            <w:vMerge w:val="restart"/>
            <w:vAlign w:val="center"/>
          </w:tcPr>
          <w:p w14:paraId="2488E9FA" w14:textId="77777777" w:rsidR="00681CEF" w:rsidRDefault="00186CE4">
            <w:pPr>
              <w:pStyle w:val="TAC"/>
              <w:rPr>
                <w:rFonts w:ascii="Times New Roman" w:hAnsi="Times New Roman"/>
                <w:lang w:val="en-US" w:eastAsia="zh-CN"/>
              </w:rPr>
            </w:pPr>
            <w:r>
              <w:rPr>
                <w:rFonts w:ascii="Times New Roman" w:hAnsi="Times New Roman"/>
                <w:lang w:val="en-US" w:eastAsia="zh-CN"/>
              </w:rPr>
              <w:t>200kHz</w:t>
            </w:r>
          </w:p>
        </w:tc>
        <w:tc>
          <w:tcPr>
            <w:tcW w:w="972" w:type="pct"/>
          </w:tcPr>
          <w:p w14:paraId="3384D84A" w14:textId="77777777" w:rsidR="00681CEF" w:rsidRDefault="00186CE4">
            <w:pPr>
              <w:pStyle w:val="TAC"/>
              <w:rPr>
                <w:rFonts w:ascii="Times New Roman" w:hAnsi="Times New Roman"/>
                <w:lang w:eastAsia="zh-CN"/>
              </w:rPr>
            </w:pPr>
            <w:r>
              <w:rPr>
                <w:rFonts w:ascii="Times New Roman" w:hAnsi="Times New Roman"/>
              </w:rPr>
              <w:t xml:space="preserve">0 MHz </w:t>
            </w:r>
            <w:r>
              <w:rPr>
                <w:rFonts w:ascii="Times New Roman" w:hAnsi="Times New Roman"/>
              </w:rPr>
              <w:sym w:font="Symbol" w:char="F0A3"/>
            </w:r>
            <w:r>
              <w:rPr>
                <w:rFonts w:ascii="Times New Roman" w:hAnsi="Times New Roman"/>
              </w:rPr>
              <w:t xml:space="preserve"> </w:t>
            </w:r>
            <w:r>
              <w:rPr>
                <w:rFonts w:ascii="Times New Roman" w:hAnsi="Times New Roman"/>
              </w:rPr>
              <w:sym w:font="Symbol" w:char="F044"/>
            </w:r>
            <w:r>
              <w:rPr>
                <w:rFonts w:ascii="Times New Roman" w:hAnsi="Times New Roman"/>
              </w:rPr>
              <w:t>f &lt; 0.05 MHz</w:t>
            </w:r>
          </w:p>
          <w:p w14:paraId="0A6A58C4" w14:textId="77777777" w:rsidR="00681CEF" w:rsidRDefault="00681CEF">
            <w:pPr>
              <w:pStyle w:val="TAC"/>
              <w:jc w:val="both"/>
              <w:rPr>
                <w:rFonts w:ascii="Times New Roman" w:hAnsi="Times New Roman"/>
              </w:rPr>
            </w:pPr>
          </w:p>
        </w:tc>
        <w:tc>
          <w:tcPr>
            <w:tcW w:w="1106" w:type="pct"/>
          </w:tcPr>
          <w:p w14:paraId="2CDC0E6D" w14:textId="77777777" w:rsidR="00681CEF" w:rsidRDefault="00186CE4">
            <w:pPr>
              <w:pStyle w:val="TAC"/>
              <w:rPr>
                <w:rFonts w:ascii="Times New Roman" w:hAnsi="Times New Roman"/>
              </w:rPr>
            </w:pPr>
            <w:r>
              <w:rPr>
                <w:rFonts w:ascii="Times New Roman" w:hAnsi="Times New Roman"/>
              </w:rPr>
              <w:t xml:space="preserve">0.015 MHz </w:t>
            </w:r>
            <w:r>
              <w:rPr>
                <w:rFonts w:ascii="Times New Roman" w:hAnsi="Times New Roman"/>
              </w:rPr>
              <w:sym w:font="Symbol" w:char="F0A3"/>
            </w:r>
            <w:r>
              <w:rPr>
                <w:rFonts w:ascii="Times New Roman" w:hAnsi="Times New Roman"/>
              </w:rPr>
              <w:t xml:space="preserve"> </w:t>
            </w:r>
            <w:proofErr w:type="spellStart"/>
            <w:r>
              <w:rPr>
                <w:rFonts w:ascii="Times New Roman" w:hAnsi="Times New Roman"/>
              </w:rPr>
              <w:t>f_offset</w:t>
            </w:r>
            <w:proofErr w:type="spellEnd"/>
            <w:r>
              <w:rPr>
                <w:rFonts w:ascii="Times New Roman" w:hAnsi="Times New Roman"/>
              </w:rPr>
              <w:t xml:space="preserve"> &lt; 0.065 MHz </w:t>
            </w:r>
          </w:p>
        </w:tc>
        <w:tc>
          <w:tcPr>
            <w:tcW w:w="1560" w:type="pct"/>
          </w:tcPr>
          <w:p w14:paraId="1122406B" w14:textId="77777777" w:rsidR="00681CEF" w:rsidRDefault="00186CE4">
            <w:pPr>
              <w:pStyle w:val="TAC"/>
              <w:rPr>
                <w:rFonts w:cs="Arial"/>
              </w:rPr>
            </w:pPr>
            <w:r>
              <w:rPr>
                <w:rFonts w:cs="Arial"/>
                <w:position w:val="-26"/>
                <w:lang w:eastAsia="ja-JP"/>
              </w:rPr>
              <w:object w:dxaOrig="2624" w:dyaOrig="480" w14:anchorId="33AE7657">
                <v:shape id="_x0000_i1031" type="#_x0000_t75" style="width:131.05pt;height:24.15pt" o:ole="">
                  <v:imagedata r:id="rId30" o:title=""/>
                </v:shape>
                <o:OLEObject Type="Embed" ProgID="Equation.3" ShapeID="_x0000_i1031" DrawAspect="Content" ObjectID="_1822128181" r:id="rId31"/>
              </w:object>
            </w:r>
          </w:p>
        </w:tc>
        <w:tc>
          <w:tcPr>
            <w:tcW w:w="716" w:type="pct"/>
          </w:tcPr>
          <w:p w14:paraId="6A0E1406" w14:textId="77777777" w:rsidR="00681CEF" w:rsidRDefault="00186CE4">
            <w:pPr>
              <w:pStyle w:val="TAC"/>
              <w:rPr>
                <w:rFonts w:ascii="Times New Roman" w:hAnsi="Times New Roman"/>
              </w:rPr>
            </w:pPr>
            <w:r>
              <w:rPr>
                <w:rFonts w:ascii="Times New Roman" w:hAnsi="Times New Roman"/>
              </w:rPr>
              <w:t xml:space="preserve">30 kHz </w:t>
            </w:r>
          </w:p>
        </w:tc>
      </w:tr>
      <w:tr w:rsidR="00681CEF" w14:paraId="72CECB68" w14:textId="77777777">
        <w:trPr>
          <w:cantSplit/>
          <w:jc w:val="center"/>
        </w:trPr>
        <w:tc>
          <w:tcPr>
            <w:tcW w:w="647" w:type="pct"/>
            <w:vMerge/>
            <w:vAlign w:val="center"/>
          </w:tcPr>
          <w:p w14:paraId="106F1935" w14:textId="77777777" w:rsidR="00681CEF" w:rsidRDefault="00681CEF">
            <w:pPr>
              <w:pStyle w:val="TAC"/>
              <w:rPr>
                <w:rFonts w:ascii="Times New Roman" w:hAnsi="Times New Roman"/>
              </w:rPr>
            </w:pPr>
          </w:p>
        </w:tc>
        <w:tc>
          <w:tcPr>
            <w:tcW w:w="972" w:type="pct"/>
          </w:tcPr>
          <w:p w14:paraId="1126B16A" w14:textId="77777777" w:rsidR="00681CEF" w:rsidRDefault="00186CE4">
            <w:pPr>
              <w:pStyle w:val="TAC"/>
              <w:rPr>
                <w:rFonts w:ascii="Times New Roman" w:hAnsi="Times New Roman"/>
              </w:rPr>
            </w:pPr>
            <w:r>
              <w:rPr>
                <w:rFonts w:ascii="Times New Roman" w:hAnsi="Times New Roman"/>
              </w:rPr>
              <w:t xml:space="preserve">0.05 MHz </w:t>
            </w:r>
            <w:r>
              <w:rPr>
                <w:rFonts w:ascii="Times New Roman" w:hAnsi="Times New Roman"/>
              </w:rPr>
              <w:sym w:font="Symbol" w:char="F0A3"/>
            </w:r>
            <w:r>
              <w:rPr>
                <w:rFonts w:ascii="Times New Roman" w:hAnsi="Times New Roman"/>
              </w:rPr>
              <w:t xml:space="preserve"> </w:t>
            </w:r>
            <w:r>
              <w:rPr>
                <w:rFonts w:ascii="Times New Roman" w:hAnsi="Times New Roman"/>
              </w:rPr>
              <w:sym w:font="Symbol" w:char="F044"/>
            </w:r>
            <w:r>
              <w:rPr>
                <w:rFonts w:ascii="Times New Roman" w:hAnsi="Times New Roman"/>
              </w:rPr>
              <w:t>f &lt; 0.1</w:t>
            </w:r>
            <w:r>
              <w:rPr>
                <w:rFonts w:ascii="Times New Roman" w:hAnsi="Times New Roman"/>
                <w:lang w:eastAsia="zh-CN"/>
              </w:rPr>
              <w:t>5</w:t>
            </w:r>
            <w:r>
              <w:rPr>
                <w:rFonts w:ascii="Times New Roman" w:hAnsi="Times New Roman"/>
              </w:rPr>
              <w:t xml:space="preserve"> MHz</w:t>
            </w:r>
          </w:p>
        </w:tc>
        <w:tc>
          <w:tcPr>
            <w:tcW w:w="1106" w:type="pct"/>
          </w:tcPr>
          <w:p w14:paraId="1470FAF7" w14:textId="77777777" w:rsidR="00681CEF" w:rsidRDefault="00186CE4">
            <w:pPr>
              <w:pStyle w:val="TAC"/>
              <w:rPr>
                <w:rFonts w:ascii="Times New Roman" w:hAnsi="Times New Roman"/>
              </w:rPr>
            </w:pPr>
            <w:r>
              <w:rPr>
                <w:rFonts w:ascii="Times New Roman" w:hAnsi="Times New Roman"/>
              </w:rPr>
              <w:t xml:space="preserve">0.065 MHz </w:t>
            </w:r>
            <w:r>
              <w:rPr>
                <w:rFonts w:ascii="Times New Roman" w:hAnsi="Times New Roman"/>
              </w:rPr>
              <w:sym w:font="Symbol" w:char="F0A3"/>
            </w:r>
            <w:r>
              <w:rPr>
                <w:rFonts w:ascii="Times New Roman" w:hAnsi="Times New Roman"/>
              </w:rPr>
              <w:t xml:space="preserve"> </w:t>
            </w:r>
            <w:proofErr w:type="spellStart"/>
            <w:r>
              <w:rPr>
                <w:rFonts w:ascii="Times New Roman" w:hAnsi="Times New Roman"/>
              </w:rPr>
              <w:t>f_offset</w:t>
            </w:r>
            <w:proofErr w:type="spellEnd"/>
            <w:r>
              <w:rPr>
                <w:rFonts w:ascii="Times New Roman" w:hAnsi="Times New Roman"/>
              </w:rPr>
              <w:t xml:space="preserve"> &lt; 0.1</w:t>
            </w:r>
            <w:r>
              <w:rPr>
                <w:rFonts w:ascii="Times New Roman" w:hAnsi="Times New Roman"/>
                <w:lang w:eastAsia="zh-CN"/>
              </w:rPr>
              <w:t>6</w:t>
            </w:r>
            <w:r>
              <w:rPr>
                <w:rFonts w:ascii="Times New Roman" w:hAnsi="Times New Roman"/>
              </w:rPr>
              <w:t xml:space="preserve">5 MHz </w:t>
            </w:r>
          </w:p>
        </w:tc>
        <w:tc>
          <w:tcPr>
            <w:tcW w:w="1560" w:type="pct"/>
          </w:tcPr>
          <w:p w14:paraId="4D5885D5" w14:textId="77777777" w:rsidR="00681CEF" w:rsidRDefault="00186CE4">
            <w:pPr>
              <w:pStyle w:val="TAC"/>
              <w:rPr>
                <w:rFonts w:cs="Arial"/>
              </w:rPr>
            </w:pPr>
            <w:r>
              <w:rPr>
                <w:rFonts w:cs="Arial"/>
                <w:position w:val="-26"/>
                <w:lang w:eastAsia="ja-JP"/>
              </w:rPr>
              <w:object w:dxaOrig="2520" w:dyaOrig="456" w14:anchorId="7E5EC371">
                <v:shape id="_x0000_i1032" type="#_x0000_t75" style="width:126.1pt;height:22.8pt" o:ole="">
                  <v:imagedata r:id="rId32" o:title=""/>
                </v:shape>
                <o:OLEObject Type="Embed" ProgID="Equation.3" ShapeID="_x0000_i1032" DrawAspect="Content" ObjectID="_1822128182" r:id="rId33"/>
              </w:object>
            </w:r>
          </w:p>
        </w:tc>
        <w:tc>
          <w:tcPr>
            <w:tcW w:w="716" w:type="pct"/>
          </w:tcPr>
          <w:p w14:paraId="58132DBF" w14:textId="77777777" w:rsidR="00681CEF" w:rsidRDefault="00186CE4">
            <w:pPr>
              <w:pStyle w:val="TAC"/>
              <w:rPr>
                <w:rFonts w:ascii="Times New Roman" w:hAnsi="Times New Roman"/>
              </w:rPr>
            </w:pPr>
            <w:r>
              <w:rPr>
                <w:rFonts w:ascii="Times New Roman" w:hAnsi="Times New Roman"/>
              </w:rPr>
              <w:t xml:space="preserve">30 kHz </w:t>
            </w:r>
          </w:p>
        </w:tc>
      </w:tr>
      <w:tr w:rsidR="00681CEF" w14:paraId="4FF17F7E" w14:textId="77777777">
        <w:trPr>
          <w:cantSplit/>
          <w:jc w:val="center"/>
        </w:trPr>
        <w:tc>
          <w:tcPr>
            <w:tcW w:w="647" w:type="pct"/>
            <w:vMerge/>
            <w:vAlign w:val="center"/>
          </w:tcPr>
          <w:p w14:paraId="025E3884" w14:textId="77777777" w:rsidR="00681CEF" w:rsidRDefault="00681CEF">
            <w:pPr>
              <w:pStyle w:val="TAC"/>
              <w:rPr>
                <w:rFonts w:ascii="Times New Roman" w:hAnsi="Times New Roman"/>
              </w:rPr>
            </w:pPr>
          </w:p>
        </w:tc>
        <w:tc>
          <w:tcPr>
            <w:tcW w:w="972" w:type="pct"/>
          </w:tcPr>
          <w:p w14:paraId="73AACA6F" w14:textId="77777777" w:rsidR="00681CEF" w:rsidRDefault="00186CE4">
            <w:pPr>
              <w:pStyle w:val="TAC"/>
              <w:rPr>
                <w:rFonts w:ascii="Times New Roman" w:hAnsi="Times New Roman"/>
              </w:rPr>
            </w:pPr>
            <w:r>
              <w:rPr>
                <w:rFonts w:ascii="Times New Roman" w:hAnsi="Times New Roman"/>
              </w:rPr>
              <w:t xml:space="preserve">0.15 MHz </w:t>
            </w:r>
            <w:r>
              <w:rPr>
                <w:rFonts w:ascii="Times New Roman" w:hAnsi="Times New Roman"/>
              </w:rPr>
              <w:sym w:font="Symbol" w:char="F0A3"/>
            </w:r>
            <w:r>
              <w:rPr>
                <w:rFonts w:ascii="Times New Roman" w:hAnsi="Times New Roman"/>
              </w:rPr>
              <w:t xml:space="preserve"> </w:t>
            </w:r>
            <w:r>
              <w:rPr>
                <w:rFonts w:ascii="Times New Roman" w:hAnsi="Times New Roman"/>
              </w:rPr>
              <w:sym w:font="Symbol" w:char="F044"/>
            </w:r>
            <w:r>
              <w:rPr>
                <w:rFonts w:ascii="Times New Roman" w:hAnsi="Times New Roman"/>
              </w:rPr>
              <w:t>f &lt; 0.6 MHz</w:t>
            </w:r>
          </w:p>
        </w:tc>
        <w:tc>
          <w:tcPr>
            <w:tcW w:w="1106" w:type="pct"/>
          </w:tcPr>
          <w:p w14:paraId="7A250427" w14:textId="77777777" w:rsidR="00681CEF" w:rsidRDefault="00186CE4">
            <w:pPr>
              <w:pStyle w:val="TAC"/>
              <w:rPr>
                <w:rFonts w:ascii="Times New Roman" w:hAnsi="Times New Roman"/>
              </w:rPr>
            </w:pPr>
            <w:r>
              <w:rPr>
                <w:rFonts w:ascii="Times New Roman" w:hAnsi="Times New Roman"/>
              </w:rPr>
              <w:t>0.</w:t>
            </w:r>
            <w:r>
              <w:rPr>
                <w:rFonts w:ascii="Times New Roman" w:hAnsi="Times New Roman"/>
                <w:lang w:val="en-US" w:eastAsia="zh-CN"/>
              </w:rPr>
              <w:t>165</w:t>
            </w:r>
            <w:r>
              <w:rPr>
                <w:rFonts w:ascii="Times New Roman" w:hAnsi="Times New Roman"/>
              </w:rPr>
              <w:t xml:space="preserve">MHz </w:t>
            </w:r>
            <w:r>
              <w:rPr>
                <w:rFonts w:ascii="Times New Roman" w:hAnsi="Times New Roman"/>
              </w:rPr>
              <w:sym w:font="Symbol" w:char="F0A3"/>
            </w:r>
            <w:r>
              <w:rPr>
                <w:rFonts w:ascii="Times New Roman" w:hAnsi="Times New Roman"/>
              </w:rPr>
              <w:t xml:space="preserve"> </w:t>
            </w:r>
            <w:proofErr w:type="spellStart"/>
            <w:r>
              <w:rPr>
                <w:rFonts w:ascii="Times New Roman" w:hAnsi="Times New Roman"/>
              </w:rPr>
              <w:t>f_offset</w:t>
            </w:r>
            <w:proofErr w:type="spellEnd"/>
            <w:r>
              <w:rPr>
                <w:rFonts w:ascii="Times New Roman" w:hAnsi="Times New Roman"/>
              </w:rPr>
              <w:t xml:space="preserve"> &lt; 0.615MHz </w:t>
            </w:r>
          </w:p>
        </w:tc>
        <w:tc>
          <w:tcPr>
            <w:tcW w:w="1560" w:type="pct"/>
          </w:tcPr>
          <w:p w14:paraId="791D3870" w14:textId="77777777" w:rsidR="00681CEF" w:rsidRDefault="00186CE4">
            <w:pPr>
              <w:pStyle w:val="TAC"/>
              <w:rPr>
                <w:rFonts w:cs="v5.0.0"/>
                <w:szCs w:val="18"/>
              </w:rPr>
            </w:pPr>
            <w:r>
              <w:rPr>
                <w:rFonts w:cs="Arial"/>
                <w:position w:val="-26"/>
                <w:lang w:eastAsia="ja-JP"/>
              </w:rPr>
              <w:object w:dxaOrig="2416" w:dyaOrig="456" w14:anchorId="000064A2">
                <v:shape id="_x0000_i1033" type="#_x0000_t75" style="width:120.75pt;height:22.8pt" o:ole="">
                  <v:imagedata r:id="rId34" o:title=""/>
                </v:shape>
                <o:OLEObject Type="Embed" ProgID="Equation.3" ShapeID="_x0000_i1033" DrawAspect="Content" ObjectID="_1822128183" r:id="rId35"/>
              </w:object>
            </w:r>
          </w:p>
        </w:tc>
        <w:tc>
          <w:tcPr>
            <w:tcW w:w="716" w:type="pct"/>
          </w:tcPr>
          <w:p w14:paraId="710B0CA8" w14:textId="77777777" w:rsidR="00681CEF" w:rsidRDefault="00186CE4">
            <w:pPr>
              <w:pStyle w:val="TAC"/>
              <w:rPr>
                <w:rFonts w:ascii="Times New Roman" w:hAnsi="Times New Roman"/>
              </w:rPr>
            </w:pPr>
            <w:r>
              <w:rPr>
                <w:rFonts w:ascii="Times New Roman" w:hAnsi="Times New Roman"/>
              </w:rPr>
              <w:t xml:space="preserve">30 kHz </w:t>
            </w:r>
          </w:p>
        </w:tc>
      </w:tr>
      <w:tr w:rsidR="00681CEF" w14:paraId="0C3947D3" w14:textId="77777777">
        <w:trPr>
          <w:cantSplit/>
          <w:jc w:val="center"/>
        </w:trPr>
        <w:tc>
          <w:tcPr>
            <w:tcW w:w="647" w:type="pct"/>
            <w:vMerge/>
            <w:vAlign w:val="center"/>
          </w:tcPr>
          <w:p w14:paraId="7EB4E55A" w14:textId="77777777" w:rsidR="00681CEF" w:rsidRDefault="00681CEF">
            <w:pPr>
              <w:pStyle w:val="TAC"/>
              <w:rPr>
                <w:rFonts w:ascii="Times New Roman" w:hAnsi="Times New Roman"/>
              </w:rPr>
            </w:pPr>
          </w:p>
        </w:tc>
        <w:tc>
          <w:tcPr>
            <w:tcW w:w="972" w:type="pct"/>
          </w:tcPr>
          <w:p w14:paraId="7CCFB310" w14:textId="77777777" w:rsidR="00681CEF" w:rsidRDefault="00186CE4">
            <w:pPr>
              <w:pStyle w:val="TAC"/>
              <w:rPr>
                <w:rFonts w:ascii="Times New Roman" w:hAnsi="Times New Roman"/>
              </w:rPr>
            </w:pPr>
            <w:r>
              <w:rPr>
                <w:rFonts w:ascii="Times New Roman" w:hAnsi="Times New Roman"/>
              </w:rPr>
              <w:t xml:space="preserve">0.6 MHz </w:t>
            </w:r>
            <w:r>
              <w:rPr>
                <w:rFonts w:ascii="Times New Roman" w:hAnsi="Times New Roman"/>
              </w:rPr>
              <w:sym w:font="Symbol" w:char="F0A3"/>
            </w:r>
            <w:r>
              <w:rPr>
                <w:rFonts w:ascii="Times New Roman" w:hAnsi="Times New Roman"/>
              </w:rPr>
              <w:t xml:space="preserve"> </w:t>
            </w:r>
            <w:r>
              <w:rPr>
                <w:rFonts w:ascii="Times New Roman" w:hAnsi="Times New Roman"/>
              </w:rPr>
              <w:sym w:font="Symbol" w:char="F044"/>
            </w:r>
            <w:r>
              <w:rPr>
                <w:rFonts w:ascii="Times New Roman" w:hAnsi="Times New Roman"/>
              </w:rPr>
              <w:t>f &lt; 1 MHz</w:t>
            </w:r>
          </w:p>
        </w:tc>
        <w:tc>
          <w:tcPr>
            <w:tcW w:w="1106" w:type="pct"/>
          </w:tcPr>
          <w:p w14:paraId="4715794E" w14:textId="77777777" w:rsidR="00681CEF" w:rsidRDefault="00186CE4">
            <w:pPr>
              <w:pStyle w:val="TAC"/>
              <w:rPr>
                <w:rFonts w:ascii="Times New Roman" w:hAnsi="Times New Roman"/>
              </w:rPr>
            </w:pPr>
            <w:r>
              <w:rPr>
                <w:rFonts w:ascii="Times New Roman" w:hAnsi="Times New Roman"/>
              </w:rPr>
              <w:t xml:space="preserve">0.615MHz </w:t>
            </w:r>
            <w:r>
              <w:rPr>
                <w:rFonts w:ascii="Times New Roman" w:hAnsi="Times New Roman"/>
              </w:rPr>
              <w:sym w:font="Symbol" w:char="F0A3"/>
            </w:r>
            <w:r>
              <w:rPr>
                <w:rFonts w:ascii="Times New Roman" w:hAnsi="Times New Roman"/>
              </w:rPr>
              <w:t xml:space="preserve"> </w:t>
            </w:r>
            <w:proofErr w:type="spellStart"/>
            <w:r>
              <w:rPr>
                <w:rFonts w:ascii="Times New Roman" w:hAnsi="Times New Roman"/>
              </w:rPr>
              <w:t>f_offset</w:t>
            </w:r>
            <w:proofErr w:type="spellEnd"/>
            <w:r>
              <w:rPr>
                <w:rFonts w:ascii="Times New Roman" w:hAnsi="Times New Roman"/>
              </w:rPr>
              <w:t xml:space="preserve"> &lt; 1.015MHz</w:t>
            </w:r>
          </w:p>
        </w:tc>
        <w:tc>
          <w:tcPr>
            <w:tcW w:w="1560" w:type="pct"/>
          </w:tcPr>
          <w:p w14:paraId="1DDB6EFE" w14:textId="77777777" w:rsidR="00681CEF" w:rsidRDefault="00186CE4">
            <w:pPr>
              <w:pStyle w:val="TAC"/>
              <w:rPr>
                <w:rFonts w:cs="v5.0.0"/>
                <w:szCs w:val="18"/>
              </w:rPr>
            </w:pPr>
            <w:r>
              <w:rPr>
                <w:rFonts w:cs="Arial"/>
                <w:position w:val="-26"/>
                <w:lang w:eastAsia="ja-JP"/>
              </w:rPr>
              <w:object w:dxaOrig="2600" w:dyaOrig="472" w14:anchorId="5D398818">
                <v:shape id="_x0000_i1034" type="#_x0000_t75" style="width:130.15pt;height:23.7pt" o:ole="">
                  <v:imagedata r:id="rId36" o:title=""/>
                </v:shape>
                <o:OLEObject Type="Embed" ProgID="Equation.3" ShapeID="_x0000_i1034" DrawAspect="Content" ObjectID="_1822128184" r:id="rId37"/>
              </w:object>
            </w:r>
          </w:p>
        </w:tc>
        <w:tc>
          <w:tcPr>
            <w:tcW w:w="716" w:type="pct"/>
          </w:tcPr>
          <w:p w14:paraId="063DCEF5" w14:textId="77777777" w:rsidR="00681CEF" w:rsidRDefault="00186CE4">
            <w:pPr>
              <w:pStyle w:val="TAC"/>
              <w:rPr>
                <w:rFonts w:ascii="Times New Roman" w:hAnsi="Times New Roman"/>
              </w:rPr>
            </w:pPr>
            <w:r>
              <w:rPr>
                <w:rFonts w:ascii="Times New Roman" w:hAnsi="Times New Roman"/>
              </w:rPr>
              <w:t xml:space="preserve">30 kHz </w:t>
            </w:r>
          </w:p>
        </w:tc>
      </w:tr>
      <w:tr w:rsidR="00681CEF" w14:paraId="6036870C" w14:textId="77777777">
        <w:trPr>
          <w:cantSplit/>
          <w:jc w:val="center"/>
        </w:trPr>
        <w:tc>
          <w:tcPr>
            <w:tcW w:w="647" w:type="pct"/>
            <w:vMerge/>
            <w:vAlign w:val="center"/>
          </w:tcPr>
          <w:p w14:paraId="0C8533AF" w14:textId="77777777" w:rsidR="00681CEF" w:rsidRDefault="00681CEF">
            <w:pPr>
              <w:pStyle w:val="TAC"/>
              <w:rPr>
                <w:rFonts w:ascii="Times New Roman" w:hAnsi="Times New Roman"/>
              </w:rPr>
            </w:pPr>
          </w:p>
        </w:tc>
        <w:tc>
          <w:tcPr>
            <w:tcW w:w="972" w:type="pct"/>
          </w:tcPr>
          <w:p w14:paraId="6D1C85BB" w14:textId="77777777" w:rsidR="00681CEF" w:rsidRDefault="00186CE4">
            <w:pPr>
              <w:pStyle w:val="TAC"/>
              <w:rPr>
                <w:rFonts w:ascii="Times New Roman" w:hAnsi="Times New Roman"/>
              </w:rPr>
            </w:pPr>
            <w:r>
              <w:rPr>
                <w:rFonts w:ascii="Times New Roman" w:hAnsi="Times New Roman"/>
              </w:rPr>
              <w:t xml:space="preserve">1 MHz </w:t>
            </w:r>
            <w:r>
              <w:rPr>
                <w:rFonts w:ascii="Times New Roman" w:hAnsi="Times New Roman"/>
              </w:rPr>
              <w:sym w:font="Symbol" w:char="F0A3"/>
            </w:r>
            <w:r>
              <w:rPr>
                <w:rFonts w:ascii="Times New Roman" w:hAnsi="Times New Roman"/>
              </w:rPr>
              <w:t xml:space="preserve"> </w:t>
            </w:r>
            <w:r>
              <w:rPr>
                <w:rFonts w:ascii="Times New Roman" w:hAnsi="Times New Roman"/>
              </w:rPr>
              <w:sym w:font="Symbol" w:char="F044"/>
            </w:r>
            <w:r>
              <w:rPr>
                <w:rFonts w:ascii="Times New Roman" w:hAnsi="Times New Roman"/>
              </w:rPr>
              <w:t xml:space="preserve">f </w:t>
            </w:r>
            <w:r>
              <w:rPr>
                <w:rFonts w:ascii="Times New Roman" w:hAnsi="Times New Roman"/>
              </w:rPr>
              <w:sym w:font="Symbol" w:char="F0A3"/>
            </w:r>
            <w:r>
              <w:rPr>
                <w:rFonts w:ascii="Times New Roman" w:hAnsi="Times New Roman"/>
              </w:rPr>
              <w:t xml:space="preserve"> 2.8 MHz</w:t>
            </w:r>
          </w:p>
        </w:tc>
        <w:tc>
          <w:tcPr>
            <w:tcW w:w="1106" w:type="pct"/>
          </w:tcPr>
          <w:p w14:paraId="7A4349DF" w14:textId="77777777" w:rsidR="00681CEF" w:rsidRDefault="00186CE4">
            <w:pPr>
              <w:pStyle w:val="TAC"/>
              <w:rPr>
                <w:rFonts w:ascii="Times New Roman" w:hAnsi="Times New Roman"/>
              </w:rPr>
            </w:pPr>
            <w:r>
              <w:rPr>
                <w:rFonts w:ascii="Times New Roman" w:hAnsi="Times New Roman"/>
              </w:rPr>
              <w:t xml:space="preserve">1.5 MHz </w:t>
            </w:r>
            <w:r>
              <w:rPr>
                <w:rFonts w:ascii="Times New Roman" w:hAnsi="Times New Roman"/>
              </w:rPr>
              <w:sym w:font="Symbol" w:char="F0A3"/>
            </w:r>
            <w:r>
              <w:rPr>
                <w:rFonts w:ascii="Times New Roman" w:hAnsi="Times New Roman"/>
              </w:rPr>
              <w:t xml:space="preserve"> </w:t>
            </w:r>
            <w:proofErr w:type="spellStart"/>
            <w:r>
              <w:rPr>
                <w:rFonts w:ascii="Times New Roman" w:hAnsi="Times New Roman"/>
              </w:rPr>
              <w:t>f_offset</w:t>
            </w:r>
            <w:proofErr w:type="spellEnd"/>
            <w:r>
              <w:rPr>
                <w:rFonts w:ascii="Times New Roman" w:hAnsi="Times New Roman"/>
              </w:rPr>
              <w:t xml:space="preserve"> &lt; 3.3 MHz</w:t>
            </w:r>
          </w:p>
        </w:tc>
        <w:tc>
          <w:tcPr>
            <w:tcW w:w="1560" w:type="pct"/>
          </w:tcPr>
          <w:p w14:paraId="0275E26E" w14:textId="77777777" w:rsidR="00681CEF" w:rsidRDefault="00186CE4">
            <w:pPr>
              <w:pStyle w:val="TAC"/>
              <w:rPr>
                <w:rFonts w:ascii="Times New Roman" w:hAnsi="Times New Roman"/>
                <w:szCs w:val="18"/>
              </w:rPr>
            </w:pPr>
            <w:proofErr w:type="spellStart"/>
            <w:proofErr w:type="gramStart"/>
            <w:r>
              <w:rPr>
                <w:rFonts w:ascii="Times New Roman" w:hAnsi="Times New Roman"/>
                <w:bCs/>
              </w:rPr>
              <w:t>P</w:t>
            </w:r>
            <w:r>
              <w:rPr>
                <w:rFonts w:ascii="Times New Roman" w:hAnsi="Times New Roman"/>
                <w:bCs/>
                <w:vertAlign w:val="subscript"/>
              </w:rPr>
              <w:t>rated,c</w:t>
            </w:r>
            <w:proofErr w:type="spellEnd"/>
            <w:proofErr w:type="gramEnd"/>
            <w:r>
              <w:rPr>
                <w:rFonts w:ascii="Times New Roman" w:hAnsi="Times New Roman"/>
              </w:rPr>
              <w:t xml:space="preserve"> - 52 dB</w:t>
            </w:r>
          </w:p>
        </w:tc>
        <w:tc>
          <w:tcPr>
            <w:tcW w:w="716" w:type="pct"/>
          </w:tcPr>
          <w:p w14:paraId="7F7C5785" w14:textId="77777777" w:rsidR="00681CEF" w:rsidRDefault="00186CE4">
            <w:pPr>
              <w:pStyle w:val="TAC"/>
              <w:rPr>
                <w:rFonts w:ascii="Times New Roman" w:hAnsi="Times New Roman"/>
              </w:rPr>
            </w:pPr>
            <w:r>
              <w:rPr>
                <w:rFonts w:ascii="Times New Roman" w:hAnsi="Times New Roman"/>
              </w:rPr>
              <w:t xml:space="preserve">1 MHz </w:t>
            </w:r>
          </w:p>
        </w:tc>
      </w:tr>
      <w:tr w:rsidR="00681CEF" w14:paraId="0C574053" w14:textId="77777777">
        <w:trPr>
          <w:cantSplit/>
          <w:jc w:val="center"/>
        </w:trPr>
        <w:tc>
          <w:tcPr>
            <w:tcW w:w="647" w:type="pct"/>
            <w:vMerge/>
            <w:vAlign w:val="center"/>
          </w:tcPr>
          <w:p w14:paraId="26E7C056" w14:textId="77777777" w:rsidR="00681CEF" w:rsidRDefault="00681CEF">
            <w:pPr>
              <w:pStyle w:val="TAC"/>
              <w:rPr>
                <w:rFonts w:ascii="Times New Roman" w:hAnsi="Times New Roman"/>
              </w:rPr>
            </w:pPr>
          </w:p>
        </w:tc>
        <w:tc>
          <w:tcPr>
            <w:tcW w:w="972" w:type="pct"/>
          </w:tcPr>
          <w:p w14:paraId="23CA6914" w14:textId="77777777" w:rsidR="00681CEF" w:rsidRDefault="00186CE4">
            <w:pPr>
              <w:pStyle w:val="TAC"/>
              <w:rPr>
                <w:rFonts w:ascii="Times New Roman" w:hAnsi="Times New Roman"/>
              </w:rPr>
            </w:pPr>
            <w:r>
              <w:rPr>
                <w:rFonts w:ascii="Times New Roman" w:hAnsi="Times New Roman"/>
              </w:rPr>
              <w:t xml:space="preserve">2.8 MHz </w:t>
            </w:r>
            <w:r>
              <w:rPr>
                <w:rFonts w:ascii="Times New Roman" w:hAnsi="Times New Roman"/>
              </w:rPr>
              <w:sym w:font="Symbol" w:char="F0A3"/>
            </w:r>
            <w:r>
              <w:rPr>
                <w:rFonts w:ascii="Times New Roman" w:hAnsi="Times New Roman"/>
              </w:rPr>
              <w:t xml:space="preserve"> </w:t>
            </w:r>
            <w:r>
              <w:rPr>
                <w:rFonts w:ascii="Times New Roman" w:hAnsi="Times New Roman"/>
              </w:rPr>
              <w:sym w:font="Symbol" w:char="F044"/>
            </w:r>
            <w:r>
              <w:rPr>
                <w:rFonts w:ascii="Times New Roman" w:hAnsi="Times New Roman"/>
              </w:rPr>
              <w:t xml:space="preserve">f </w:t>
            </w:r>
            <w:r>
              <w:rPr>
                <w:rFonts w:ascii="Times New Roman" w:hAnsi="Times New Roman"/>
              </w:rPr>
              <w:sym w:font="Symbol" w:char="F0A3"/>
            </w:r>
            <w:r>
              <w:rPr>
                <w:rFonts w:ascii="Times New Roman" w:hAnsi="Times New Roman"/>
              </w:rPr>
              <w:t xml:space="preserve"> 5 MHz</w:t>
            </w:r>
          </w:p>
        </w:tc>
        <w:tc>
          <w:tcPr>
            <w:tcW w:w="1106" w:type="pct"/>
          </w:tcPr>
          <w:p w14:paraId="272DE2D5" w14:textId="77777777" w:rsidR="00681CEF" w:rsidRDefault="00186CE4">
            <w:pPr>
              <w:pStyle w:val="TAC"/>
              <w:rPr>
                <w:rFonts w:ascii="Times New Roman" w:hAnsi="Times New Roman"/>
              </w:rPr>
            </w:pPr>
            <w:r>
              <w:rPr>
                <w:rFonts w:ascii="Times New Roman" w:hAnsi="Times New Roman"/>
              </w:rPr>
              <w:t xml:space="preserve">3.3 MHz </w:t>
            </w:r>
            <w:r>
              <w:rPr>
                <w:rFonts w:ascii="Times New Roman" w:hAnsi="Times New Roman"/>
              </w:rPr>
              <w:sym w:font="Symbol" w:char="F0A3"/>
            </w:r>
            <w:r>
              <w:rPr>
                <w:rFonts w:ascii="Times New Roman" w:hAnsi="Times New Roman"/>
              </w:rPr>
              <w:t xml:space="preserve"> </w:t>
            </w:r>
            <w:proofErr w:type="spellStart"/>
            <w:r>
              <w:rPr>
                <w:rFonts w:ascii="Times New Roman" w:hAnsi="Times New Roman"/>
              </w:rPr>
              <w:t>f_offset</w:t>
            </w:r>
            <w:proofErr w:type="spellEnd"/>
            <w:r>
              <w:rPr>
                <w:rFonts w:ascii="Times New Roman" w:hAnsi="Times New Roman"/>
              </w:rPr>
              <w:t xml:space="preserve"> &lt; 5.5 MHz</w:t>
            </w:r>
          </w:p>
        </w:tc>
        <w:tc>
          <w:tcPr>
            <w:tcW w:w="1560" w:type="pct"/>
          </w:tcPr>
          <w:p w14:paraId="2663D28F" w14:textId="77777777" w:rsidR="00681CEF" w:rsidRDefault="00186CE4">
            <w:pPr>
              <w:pStyle w:val="TAC"/>
              <w:rPr>
                <w:rFonts w:ascii="Times New Roman" w:hAnsi="Times New Roman"/>
                <w:szCs w:val="18"/>
                <w:lang w:val="sv-SE"/>
              </w:rPr>
            </w:pPr>
            <w:r>
              <w:rPr>
                <w:rFonts w:ascii="Times New Roman" w:hAnsi="Times New Roman"/>
                <w:lang w:val="sv-SE"/>
              </w:rPr>
              <w:t>min(</w:t>
            </w:r>
            <w:r>
              <w:rPr>
                <w:rFonts w:ascii="Times New Roman" w:hAnsi="Times New Roman"/>
                <w:bCs/>
                <w:lang w:val="sv-FI"/>
              </w:rPr>
              <w:t>P</w:t>
            </w:r>
            <w:r>
              <w:rPr>
                <w:rFonts w:ascii="Times New Roman" w:hAnsi="Times New Roman"/>
                <w:bCs/>
                <w:vertAlign w:val="subscript"/>
                <w:lang w:val="sv-FI"/>
              </w:rPr>
              <w:t>rated,c</w:t>
            </w:r>
            <w:r>
              <w:rPr>
                <w:rFonts w:ascii="Times New Roman" w:hAnsi="Times New Roman"/>
                <w:lang w:val="sv-SE"/>
              </w:rPr>
              <w:t xml:space="preserve"> - 52 dB, -15dBm)</w:t>
            </w:r>
          </w:p>
        </w:tc>
        <w:tc>
          <w:tcPr>
            <w:tcW w:w="716" w:type="pct"/>
          </w:tcPr>
          <w:p w14:paraId="5E916EDF" w14:textId="77777777" w:rsidR="00681CEF" w:rsidRDefault="00186CE4">
            <w:pPr>
              <w:pStyle w:val="TAC"/>
              <w:rPr>
                <w:rFonts w:ascii="Times New Roman" w:hAnsi="Times New Roman"/>
              </w:rPr>
            </w:pPr>
            <w:r>
              <w:rPr>
                <w:rFonts w:ascii="Times New Roman" w:hAnsi="Times New Roman"/>
              </w:rPr>
              <w:t xml:space="preserve">1 MHz </w:t>
            </w:r>
          </w:p>
        </w:tc>
      </w:tr>
      <w:tr w:rsidR="00681CEF" w14:paraId="2455B2D0" w14:textId="77777777">
        <w:trPr>
          <w:cantSplit/>
          <w:jc w:val="center"/>
        </w:trPr>
        <w:tc>
          <w:tcPr>
            <w:tcW w:w="647" w:type="pct"/>
            <w:vMerge/>
            <w:vAlign w:val="center"/>
          </w:tcPr>
          <w:p w14:paraId="0A4B656E" w14:textId="77777777" w:rsidR="00681CEF" w:rsidRDefault="00681CEF">
            <w:pPr>
              <w:pStyle w:val="TAC"/>
              <w:rPr>
                <w:rFonts w:ascii="Times New Roman" w:hAnsi="Times New Roman"/>
              </w:rPr>
            </w:pPr>
          </w:p>
        </w:tc>
        <w:tc>
          <w:tcPr>
            <w:tcW w:w="972" w:type="pct"/>
          </w:tcPr>
          <w:p w14:paraId="097EE60F" w14:textId="77777777" w:rsidR="00681CEF" w:rsidRDefault="00186CE4">
            <w:pPr>
              <w:pStyle w:val="TAC"/>
              <w:rPr>
                <w:rFonts w:ascii="Times New Roman" w:hAnsi="Times New Roman"/>
              </w:rPr>
            </w:pPr>
            <w:r>
              <w:rPr>
                <w:rFonts w:ascii="Times New Roman" w:hAnsi="Times New Roman"/>
              </w:rPr>
              <w:t xml:space="preserve">5 MHz </w:t>
            </w:r>
            <w:r>
              <w:rPr>
                <w:rFonts w:ascii="Times New Roman" w:hAnsi="Times New Roman"/>
              </w:rPr>
              <w:sym w:font="Symbol" w:char="F0A3"/>
            </w:r>
            <w:r>
              <w:rPr>
                <w:rFonts w:ascii="Times New Roman" w:hAnsi="Times New Roman"/>
              </w:rPr>
              <w:t xml:space="preserve"> </w:t>
            </w:r>
            <w:r>
              <w:rPr>
                <w:rFonts w:ascii="Times New Roman" w:hAnsi="Times New Roman"/>
              </w:rPr>
              <w:sym w:font="Symbol" w:char="F044"/>
            </w:r>
            <w:r>
              <w:rPr>
                <w:rFonts w:ascii="Times New Roman" w:hAnsi="Times New Roman"/>
              </w:rPr>
              <w:t xml:space="preserve">f </w:t>
            </w:r>
            <w:r>
              <w:rPr>
                <w:rFonts w:ascii="Times New Roman" w:hAnsi="Times New Roman"/>
              </w:rPr>
              <w:sym w:font="Symbol" w:char="F0A3"/>
            </w:r>
            <w:r>
              <w:rPr>
                <w:rFonts w:ascii="Times New Roman" w:hAnsi="Times New Roman"/>
              </w:rPr>
              <w:t xml:space="preserve"> </w:t>
            </w:r>
            <w:r>
              <w:rPr>
                <w:rFonts w:ascii="Times New Roman" w:hAnsi="Times New Roman"/>
              </w:rPr>
              <w:sym w:font="Symbol" w:char="F044"/>
            </w:r>
            <w:r>
              <w:rPr>
                <w:rFonts w:ascii="Times New Roman" w:hAnsi="Times New Roman"/>
              </w:rPr>
              <w:t>f</w:t>
            </w:r>
            <w:r>
              <w:rPr>
                <w:rFonts w:ascii="Times New Roman" w:hAnsi="Times New Roman"/>
                <w:vertAlign w:val="subscript"/>
              </w:rPr>
              <w:t>max</w:t>
            </w:r>
          </w:p>
        </w:tc>
        <w:tc>
          <w:tcPr>
            <w:tcW w:w="1106" w:type="pct"/>
          </w:tcPr>
          <w:p w14:paraId="644C90A8" w14:textId="77777777" w:rsidR="00681CEF" w:rsidRDefault="00186CE4">
            <w:pPr>
              <w:pStyle w:val="TAC"/>
              <w:rPr>
                <w:rFonts w:ascii="Times New Roman" w:hAnsi="Times New Roman"/>
              </w:rPr>
            </w:pPr>
            <w:r>
              <w:rPr>
                <w:rFonts w:ascii="Times New Roman" w:hAnsi="Times New Roman"/>
              </w:rPr>
              <w:t xml:space="preserve">5.5 MHz </w:t>
            </w:r>
            <w:r>
              <w:rPr>
                <w:rFonts w:ascii="Times New Roman" w:hAnsi="Times New Roman"/>
              </w:rPr>
              <w:sym w:font="Symbol" w:char="F0A3"/>
            </w:r>
            <w:r>
              <w:rPr>
                <w:rFonts w:ascii="Times New Roman" w:hAnsi="Times New Roman"/>
              </w:rPr>
              <w:t xml:space="preserve"> </w:t>
            </w:r>
            <w:proofErr w:type="spellStart"/>
            <w:r>
              <w:rPr>
                <w:rFonts w:ascii="Times New Roman" w:hAnsi="Times New Roman"/>
              </w:rPr>
              <w:t>f_offset</w:t>
            </w:r>
            <w:proofErr w:type="spellEnd"/>
            <w:r>
              <w:rPr>
                <w:rFonts w:ascii="Times New Roman" w:hAnsi="Times New Roman"/>
              </w:rPr>
              <w:t xml:space="preserve"> &lt; </w:t>
            </w:r>
            <w:proofErr w:type="spellStart"/>
            <w:r>
              <w:rPr>
                <w:rFonts w:ascii="Times New Roman" w:hAnsi="Times New Roman"/>
              </w:rPr>
              <w:t>f_offset</w:t>
            </w:r>
            <w:r>
              <w:rPr>
                <w:rFonts w:ascii="Times New Roman" w:hAnsi="Times New Roman"/>
                <w:vertAlign w:val="subscript"/>
              </w:rPr>
              <w:t>max</w:t>
            </w:r>
            <w:proofErr w:type="spellEnd"/>
            <w:r>
              <w:rPr>
                <w:rFonts w:ascii="Times New Roman" w:hAnsi="Times New Roman"/>
              </w:rPr>
              <w:t xml:space="preserve"> </w:t>
            </w:r>
          </w:p>
        </w:tc>
        <w:tc>
          <w:tcPr>
            <w:tcW w:w="1560" w:type="pct"/>
          </w:tcPr>
          <w:p w14:paraId="68567A9C" w14:textId="77777777" w:rsidR="00681CEF" w:rsidRDefault="00186CE4">
            <w:pPr>
              <w:pStyle w:val="TAC"/>
              <w:rPr>
                <w:rFonts w:ascii="Times New Roman" w:hAnsi="Times New Roman"/>
                <w:szCs w:val="18"/>
              </w:rPr>
            </w:pPr>
            <w:proofErr w:type="spellStart"/>
            <w:proofErr w:type="gramStart"/>
            <w:r>
              <w:rPr>
                <w:rFonts w:ascii="Times New Roman" w:hAnsi="Times New Roman"/>
                <w:bCs/>
              </w:rPr>
              <w:t>P</w:t>
            </w:r>
            <w:r>
              <w:rPr>
                <w:rFonts w:ascii="Times New Roman" w:hAnsi="Times New Roman"/>
                <w:bCs/>
                <w:vertAlign w:val="subscript"/>
              </w:rPr>
              <w:t>rated,c</w:t>
            </w:r>
            <w:proofErr w:type="spellEnd"/>
            <w:proofErr w:type="gramEnd"/>
            <w:r>
              <w:rPr>
                <w:rFonts w:ascii="Times New Roman" w:hAnsi="Times New Roman"/>
              </w:rPr>
              <w:t xml:space="preserve"> - 56 dB</w:t>
            </w:r>
          </w:p>
        </w:tc>
        <w:tc>
          <w:tcPr>
            <w:tcW w:w="716" w:type="pct"/>
          </w:tcPr>
          <w:p w14:paraId="58AA9CFE" w14:textId="77777777" w:rsidR="00681CEF" w:rsidRDefault="00186CE4">
            <w:pPr>
              <w:pStyle w:val="TAC"/>
              <w:rPr>
                <w:rFonts w:ascii="Times New Roman" w:hAnsi="Times New Roman"/>
              </w:rPr>
            </w:pPr>
            <w:r>
              <w:rPr>
                <w:rFonts w:ascii="Times New Roman" w:hAnsi="Times New Roman"/>
              </w:rPr>
              <w:t xml:space="preserve">1 MHz </w:t>
            </w:r>
          </w:p>
        </w:tc>
      </w:tr>
      <w:tr w:rsidR="00681CEF" w14:paraId="7F487BF9" w14:textId="77777777">
        <w:trPr>
          <w:cantSplit/>
          <w:jc w:val="center"/>
        </w:trPr>
        <w:tc>
          <w:tcPr>
            <w:tcW w:w="647" w:type="pct"/>
            <w:vMerge w:val="restart"/>
            <w:vAlign w:val="center"/>
          </w:tcPr>
          <w:p w14:paraId="06B996AE" w14:textId="77777777" w:rsidR="00681CEF" w:rsidRDefault="00186CE4">
            <w:pPr>
              <w:spacing w:before="24" w:after="24"/>
              <w:jc w:val="center"/>
              <w:rPr>
                <w:rFonts w:eastAsia="Arial Unicode MS"/>
                <w:kern w:val="2"/>
                <w:sz w:val="18"/>
                <w:szCs w:val="18"/>
                <w:lang w:val="en-US" w:eastAsia="zh-CN"/>
              </w:rPr>
            </w:pPr>
            <w:r>
              <w:rPr>
                <w:rFonts w:eastAsia="Arial Unicode MS"/>
                <w:kern w:val="2"/>
                <w:sz w:val="18"/>
                <w:szCs w:val="18"/>
                <w:lang w:val="en-US" w:eastAsia="zh-CN"/>
              </w:rPr>
              <w:t>400kHz</w:t>
            </w:r>
          </w:p>
        </w:tc>
        <w:tc>
          <w:tcPr>
            <w:tcW w:w="972" w:type="pct"/>
            <w:vAlign w:val="center"/>
          </w:tcPr>
          <w:p w14:paraId="18D63EC5" w14:textId="77777777" w:rsidR="00681CEF" w:rsidRDefault="00186CE4">
            <w:pPr>
              <w:spacing w:before="24" w:after="24"/>
              <w:jc w:val="center"/>
              <w:rPr>
                <w:rFonts w:eastAsia="Arial Unicode MS"/>
                <w:sz w:val="18"/>
                <w:szCs w:val="18"/>
              </w:rPr>
            </w:pPr>
            <w:r>
              <w:rPr>
                <w:rFonts w:eastAsia="Arial Unicode MS"/>
                <w:kern w:val="2"/>
                <w:sz w:val="18"/>
                <w:szCs w:val="18"/>
              </w:rPr>
              <w:t xml:space="preserve">0 MHz </w:t>
            </w:r>
            <w:r>
              <w:rPr>
                <w:rFonts w:eastAsia="Arial Unicode MS"/>
                <w:kern w:val="2"/>
                <w:sz w:val="18"/>
                <w:szCs w:val="18"/>
              </w:rPr>
              <w:sym w:font="Symbol" w:char="F0A3"/>
            </w:r>
            <w:r>
              <w:rPr>
                <w:rFonts w:eastAsia="Arial Unicode MS"/>
                <w:kern w:val="2"/>
                <w:sz w:val="18"/>
                <w:szCs w:val="18"/>
              </w:rPr>
              <w:t xml:space="preserve"> </w:t>
            </w:r>
            <w:r>
              <w:rPr>
                <w:rFonts w:eastAsia="Arial Unicode MS"/>
                <w:kern w:val="2"/>
                <w:sz w:val="18"/>
                <w:szCs w:val="18"/>
              </w:rPr>
              <w:sym w:font="Symbol" w:char="F044"/>
            </w:r>
            <w:r>
              <w:rPr>
                <w:rFonts w:eastAsia="Arial Unicode MS"/>
                <w:kern w:val="2"/>
                <w:sz w:val="18"/>
                <w:szCs w:val="18"/>
              </w:rPr>
              <w:t>f &lt; 0.4 MHz</w:t>
            </w:r>
          </w:p>
        </w:tc>
        <w:tc>
          <w:tcPr>
            <w:tcW w:w="1106" w:type="pct"/>
            <w:vAlign w:val="center"/>
          </w:tcPr>
          <w:p w14:paraId="6E32CFD3" w14:textId="77777777" w:rsidR="00681CEF" w:rsidRDefault="00186CE4">
            <w:pPr>
              <w:spacing w:before="24" w:after="24"/>
              <w:jc w:val="center"/>
              <w:rPr>
                <w:rFonts w:eastAsia="Arial Unicode MS"/>
                <w:sz w:val="18"/>
                <w:szCs w:val="18"/>
              </w:rPr>
            </w:pPr>
            <w:r>
              <w:rPr>
                <w:rFonts w:eastAsia="Arial Unicode MS"/>
                <w:kern w:val="2"/>
                <w:sz w:val="18"/>
                <w:szCs w:val="18"/>
              </w:rPr>
              <w:t xml:space="preserve">0.015 MHz </w:t>
            </w:r>
            <w:r>
              <w:rPr>
                <w:rFonts w:eastAsia="Arial Unicode MS"/>
                <w:kern w:val="2"/>
                <w:sz w:val="18"/>
                <w:szCs w:val="18"/>
              </w:rPr>
              <w:sym w:font="Symbol" w:char="F0A3"/>
            </w:r>
            <w:r>
              <w:rPr>
                <w:rFonts w:eastAsia="Arial Unicode MS"/>
                <w:kern w:val="2"/>
                <w:sz w:val="18"/>
                <w:szCs w:val="18"/>
              </w:rPr>
              <w:t xml:space="preserve"> </w:t>
            </w:r>
            <w:proofErr w:type="spellStart"/>
            <w:r>
              <w:rPr>
                <w:rFonts w:eastAsia="Arial Unicode MS"/>
                <w:kern w:val="2"/>
                <w:sz w:val="18"/>
                <w:szCs w:val="18"/>
              </w:rPr>
              <w:t>f_offset</w:t>
            </w:r>
            <w:proofErr w:type="spellEnd"/>
            <w:r>
              <w:rPr>
                <w:rFonts w:eastAsia="Arial Unicode MS"/>
                <w:kern w:val="2"/>
                <w:sz w:val="18"/>
                <w:szCs w:val="18"/>
              </w:rPr>
              <w:t xml:space="preserve"> &lt; 0.415 MHz</w:t>
            </w:r>
          </w:p>
        </w:tc>
        <w:tc>
          <w:tcPr>
            <w:tcW w:w="1560" w:type="pct"/>
            <w:vAlign w:val="center"/>
          </w:tcPr>
          <w:p w14:paraId="2E5BBDB3" w14:textId="77777777" w:rsidR="00681CEF" w:rsidRDefault="00186CE4">
            <w:pPr>
              <w:spacing w:before="24" w:after="24"/>
              <w:jc w:val="center"/>
              <w:rPr>
                <w:rFonts w:eastAsia="Arial Unicode MS"/>
                <w:bCs/>
                <w:sz w:val="18"/>
                <w:szCs w:val="18"/>
              </w:rPr>
            </w:pPr>
            <w:proofErr w:type="spellStart"/>
            <w:proofErr w:type="gramStart"/>
            <w:r>
              <w:rPr>
                <w:rFonts w:eastAsia="Arial Unicode MS"/>
                <w:kern w:val="2"/>
                <w:sz w:val="18"/>
                <w:szCs w:val="18"/>
              </w:rPr>
              <w:t>P</w:t>
            </w:r>
            <w:r>
              <w:rPr>
                <w:rFonts w:eastAsia="Arial Unicode MS"/>
                <w:kern w:val="2"/>
                <w:sz w:val="18"/>
                <w:szCs w:val="18"/>
                <w:vertAlign w:val="subscript"/>
              </w:rPr>
              <w:t>rated,c</w:t>
            </w:r>
            <w:proofErr w:type="spellEnd"/>
            <w:proofErr w:type="gramEnd"/>
            <w:r>
              <w:rPr>
                <w:rFonts w:eastAsia="Arial Unicode MS"/>
                <w:kern w:val="2"/>
                <w:sz w:val="18"/>
                <w:szCs w:val="18"/>
                <w:vertAlign w:val="subscript"/>
              </w:rPr>
              <w:t xml:space="preserve"> </w:t>
            </w:r>
            <w:r>
              <w:rPr>
                <w:rFonts w:eastAsia="Arial Unicode MS"/>
                <w:kern w:val="2"/>
                <w:sz w:val="18"/>
                <w:szCs w:val="18"/>
              </w:rPr>
              <w:t xml:space="preserve">-40dB - </w:t>
            </w:r>
            <m:oMath>
              <m:f>
                <m:fPr>
                  <m:ctrlPr>
                    <w:rPr>
                      <w:rFonts w:ascii="Cambria Math" w:eastAsia="Arial Unicode MS" w:hAnsi="Cambria Math"/>
                      <w:i/>
                      <w:iCs/>
                      <w:kern w:val="2"/>
                      <w:sz w:val="18"/>
                      <w:szCs w:val="18"/>
                    </w:rPr>
                  </m:ctrlPr>
                </m:fPr>
                <m:num>
                  <m:r>
                    <w:rPr>
                      <w:rFonts w:ascii="Cambria Math" w:eastAsia="Arial Unicode MS" w:hAnsi="Cambria Math"/>
                      <w:kern w:val="2"/>
                      <w:sz w:val="18"/>
                      <w:szCs w:val="18"/>
                    </w:rPr>
                    <m:t>11</m:t>
                  </m:r>
                </m:num>
                <m:den>
                  <m:r>
                    <w:rPr>
                      <w:rFonts w:ascii="Cambria Math" w:eastAsia="Arial Unicode MS" w:hAnsi="Cambria Math"/>
                      <w:kern w:val="2"/>
                      <w:sz w:val="18"/>
                      <w:szCs w:val="18"/>
                    </w:rPr>
                    <m:t>0.4</m:t>
                  </m:r>
                </m:den>
              </m:f>
            </m:oMath>
            <w:r>
              <w:rPr>
                <w:rFonts w:eastAsia="Arial Unicode MS"/>
                <w:kern w:val="2"/>
                <w:sz w:val="18"/>
                <w:szCs w:val="18"/>
              </w:rPr>
              <w:t xml:space="preserve"> (</w:t>
            </w:r>
            <m:oMath>
              <m:f>
                <m:fPr>
                  <m:ctrlPr>
                    <w:rPr>
                      <w:rFonts w:ascii="Cambria Math" w:eastAsia="Arial Unicode MS" w:hAnsi="Cambria Math"/>
                      <w:i/>
                      <w:iCs/>
                      <w:kern w:val="2"/>
                      <w:sz w:val="18"/>
                      <w:szCs w:val="18"/>
                    </w:rPr>
                  </m:ctrlPr>
                </m:fPr>
                <m:num>
                  <m:r>
                    <w:rPr>
                      <w:rFonts w:ascii="Cambria Math" w:eastAsia="Arial Unicode MS" w:hAnsi="Cambria Math"/>
                      <w:kern w:val="2"/>
                      <w:sz w:val="18"/>
                      <w:szCs w:val="18"/>
                    </w:rPr>
                    <m:t>f_offset</m:t>
                  </m:r>
                </m:num>
                <m:den>
                  <m:r>
                    <w:rPr>
                      <w:rFonts w:ascii="Cambria Math" w:eastAsia="Arial Unicode MS" w:hAnsi="Cambria Math"/>
                      <w:kern w:val="2"/>
                      <w:sz w:val="18"/>
                      <w:szCs w:val="18"/>
                    </w:rPr>
                    <m:t>MHz</m:t>
                  </m:r>
                </m:den>
              </m:f>
              <m:r>
                <w:rPr>
                  <w:rFonts w:ascii="Cambria Math" w:eastAsia="Arial Unicode MS" w:hAnsi="Cambria Math"/>
                  <w:kern w:val="2"/>
                  <w:sz w:val="18"/>
                  <w:szCs w:val="18"/>
                </w:rPr>
                <m:t xml:space="preserve"> </m:t>
              </m:r>
            </m:oMath>
            <w:r>
              <w:rPr>
                <w:rFonts w:eastAsia="Arial Unicode MS"/>
                <w:kern w:val="2"/>
                <w:sz w:val="18"/>
                <w:szCs w:val="18"/>
              </w:rPr>
              <w:t>- 0.015) dB</w:t>
            </w:r>
          </w:p>
        </w:tc>
        <w:tc>
          <w:tcPr>
            <w:tcW w:w="716" w:type="pct"/>
            <w:vAlign w:val="center"/>
          </w:tcPr>
          <w:p w14:paraId="1089532C" w14:textId="77777777" w:rsidR="00681CEF" w:rsidRDefault="00186CE4">
            <w:pPr>
              <w:spacing w:before="24" w:after="24"/>
              <w:jc w:val="center"/>
              <w:rPr>
                <w:rFonts w:eastAsia="Arial Unicode MS"/>
                <w:sz w:val="18"/>
                <w:szCs w:val="18"/>
              </w:rPr>
            </w:pPr>
            <w:r>
              <w:rPr>
                <w:rFonts w:eastAsia="Arial Unicode MS"/>
                <w:kern w:val="2"/>
                <w:sz w:val="18"/>
                <w:szCs w:val="18"/>
              </w:rPr>
              <w:t>30 kHz</w:t>
            </w:r>
          </w:p>
        </w:tc>
      </w:tr>
      <w:tr w:rsidR="00681CEF" w14:paraId="0C2320A1" w14:textId="77777777">
        <w:trPr>
          <w:cantSplit/>
          <w:jc w:val="center"/>
        </w:trPr>
        <w:tc>
          <w:tcPr>
            <w:tcW w:w="647" w:type="pct"/>
            <w:vMerge/>
            <w:vAlign w:val="center"/>
          </w:tcPr>
          <w:p w14:paraId="1AC8FA1E" w14:textId="77777777" w:rsidR="00681CEF" w:rsidRDefault="00681CEF">
            <w:pPr>
              <w:spacing w:before="24" w:after="24"/>
              <w:jc w:val="center"/>
              <w:rPr>
                <w:rFonts w:eastAsia="Arial Unicode MS"/>
                <w:kern w:val="2"/>
                <w:sz w:val="18"/>
                <w:szCs w:val="18"/>
              </w:rPr>
            </w:pPr>
          </w:p>
        </w:tc>
        <w:tc>
          <w:tcPr>
            <w:tcW w:w="972" w:type="pct"/>
            <w:vAlign w:val="center"/>
          </w:tcPr>
          <w:p w14:paraId="2B3011B7" w14:textId="77777777" w:rsidR="00681CEF" w:rsidRDefault="00186CE4">
            <w:pPr>
              <w:spacing w:before="24" w:after="24"/>
              <w:jc w:val="center"/>
              <w:rPr>
                <w:rFonts w:eastAsia="Arial Unicode MS"/>
                <w:sz w:val="18"/>
                <w:szCs w:val="18"/>
              </w:rPr>
            </w:pPr>
            <w:r>
              <w:rPr>
                <w:rFonts w:eastAsia="Arial Unicode MS"/>
                <w:kern w:val="2"/>
                <w:sz w:val="18"/>
                <w:szCs w:val="18"/>
              </w:rPr>
              <w:t xml:space="preserve">0.4 MHz </w:t>
            </w:r>
            <w:r>
              <w:rPr>
                <w:rFonts w:eastAsia="Arial Unicode MS"/>
                <w:kern w:val="2"/>
                <w:sz w:val="18"/>
                <w:szCs w:val="18"/>
              </w:rPr>
              <w:sym w:font="Symbol" w:char="F0A3"/>
            </w:r>
            <w:r>
              <w:rPr>
                <w:rFonts w:eastAsia="Arial Unicode MS"/>
                <w:kern w:val="2"/>
                <w:sz w:val="18"/>
                <w:szCs w:val="18"/>
              </w:rPr>
              <w:t xml:space="preserve"> </w:t>
            </w:r>
            <w:r>
              <w:rPr>
                <w:rFonts w:eastAsia="Arial Unicode MS"/>
                <w:kern w:val="2"/>
                <w:sz w:val="18"/>
                <w:szCs w:val="18"/>
              </w:rPr>
              <w:sym w:font="Symbol" w:char="F044"/>
            </w:r>
            <w:r>
              <w:rPr>
                <w:rFonts w:eastAsia="Arial Unicode MS"/>
                <w:kern w:val="2"/>
                <w:sz w:val="18"/>
                <w:szCs w:val="18"/>
              </w:rPr>
              <w:t>f &lt; 0.8 MHz</w:t>
            </w:r>
          </w:p>
        </w:tc>
        <w:tc>
          <w:tcPr>
            <w:tcW w:w="1106" w:type="pct"/>
            <w:vAlign w:val="center"/>
          </w:tcPr>
          <w:p w14:paraId="6E245186" w14:textId="77777777" w:rsidR="00681CEF" w:rsidRDefault="00186CE4">
            <w:pPr>
              <w:spacing w:before="24" w:after="24"/>
              <w:jc w:val="center"/>
              <w:rPr>
                <w:rFonts w:eastAsia="Arial Unicode MS"/>
                <w:sz w:val="18"/>
                <w:szCs w:val="18"/>
              </w:rPr>
            </w:pPr>
            <w:r>
              <w:rPr>
                <w:rFonts w:eastAsia="Arial Unicode MS"/>
                <w:kern w:val="2"/>
                <w:sz w:val="18"/>
                <w:szCs w:val="18"/>
              </w:rPr>
              <w:t xml:space="preserve">0.415 MHz </w:t>
            </w:r>
            <w:r>
              <w:rPr>
                <w:rFonts w:eastAsia="Arial Unicode MS"/>
                <w:kern w:val="2"/>
                <w:sz w:val="18"/>
                <w:szCs w:val="18"/>
              </w:rPr>
              <w:sym w:font="Symbol" w:char="F0A3"/>
            </w:r>
            <w:r>
              <w:rPr>
                <w:rFonts w:eastAsia="Arial Unicode MS"/>
                <w:kern w:val="2"/>
                <w:sz w:val="18"/>
                <w:szCs w:val="18"/>
              </w:rPr>
              <w:t xml:space="preserve"> </w:t>
            </w:r>
            <w:proofErr w:type="spellStart"/>
            <w:r>
              <w:rPr>
                <w:rFonts w:eastAsia="Arial Unicode MS"/>
                <w:kern w:val="2"/>
                <w:sz w:val="18"/>
                <w:szCs w:val="18"/>
              </w:rPr>
              <w:t>f_offset</w:t>
            </w:r>
            <w:proofErr w:type="spellEnd"/>
            <w:r>
              <w:rPr>
                <w:rFonts w:eastAsia="Arial Unicode MS"/>
                <w:kern w:val="2"/>
                <w:sz w:val="18"/>
                <w:szCs w:val="18"/>
              </w:rPr>
              <w:t xml:space="preserve"> &lt; 0.815 MHz</w:t>
            </w:r>
          </w:p>
        </w:tc>
        <w:tc>
          <w:tcPr>
            <w:tcW w:w="1560" w:type="pct"/>
            <w:vAlign w:val="center"/>
          </w:tcPr>
          <w:p w14:paraId="02587CCA" w14:textId="77777777" w:rsidR="00681CEF" w:rsidRDefault="00186CE4">
            <w:pPr>
              <w:spacing w:before="24" w:after="24"/>
              <w:jc w:val="center"/>
              <w:rPr>
                <w:rFonts w:eastAsia="Arial Unicode MS"/>
                <w:bCs/>
                <w:sz w:val="18"/>
                <w:szCs w:val="18"/>
              </w:rPr>
            </w:pPr>
            <w:proofErr w:type="spellStart"/>
            <w:proofErr w:type="gramStart"/>
            <w:r>
              <w:rPr>
                <w:rFonts w:eastAsia="Arial Unicode MS"/>
                <w:kern w:val="2"/>
                <w:sz w:val="18"/>
                <w:szCs w:val="18"/>
              </w:rPr>
              <w:t>P</w:t>
            </w:r>
            <w:r>
              <w:rPr>
                <w:rFonts w:eastAsia="Arial Unicode MS"/>
                <w:kern w:val="2"/>
                <w:sz w:val="18"/>
                <w:szCs w:val="18"/>
                <w:vertAlign w:val="subscript"/>
              </w:rPr>
              <w:t>rated,c</w:t>
            </w:r>
            <w:proofErr w:type="spellEnd"/>
            <w:proofErr w:type="gramEnd"/>
            <w:r>
              <w:rPr>
                <w:rFonts w:eastAsia="Arial Unicode MS"/>
                <w:kern w:val="2"/>
                <w:sz w:val="18"/>
                <w:szCs w:val="18"/>
              </w:rPr>
              <w:t xml:space="preserve"> - 51dB- </w:t>
            </w:r>
            <m:oMath>
              <m:f>
                <m:fPr>
                  <m:ctrlPr>
                    <w:rPr>
                      <w:rFonts w:ascii="Cambria Math" w:eastAsia="Arial Unicode MS" w:hAnsi="Cambria Math"/>
                      <w:i/>
                      <w:iCs/>
                      <w:kern w:val="2"/>
                      <w:sz w:val="18"/>
                      <w:szCs w:val="18"/>
                    </w:rPr>
                  </m:ctrlPr>
                </m:fPr>
                <m:num>
                  <m:r>
                    <w:rPr>
                      <w:rFonts w:ascii="Cambria Math" w:eastAsia="Arial Unicode MS" w:hAnsi="Cambria Math"/>
                      <w:kern w:val="2"/>
                      <w:sz w:val="18"/>
                      <w:szCs w:val="18"/>
                    </w:rPr>
                    <m:t>5</m:t>
                  </m:r>
                </m:num>
                <m:den>
                  <m:r>
                    <w:rPr>
                      <w:rFonts w:ascii="Cambria Math" w:eastAsia="Arial Unicode MS" w:hAnsi="Cambria Math"/>
                      <w:kern w:val="2"/>
                      <w:sz w:val="18"/>
                      <w:szCs w:val="18"/>
                    </w:rPr>
                    <m:t>0.4</m:t>
                  </m:r>
                </m:den>
              </m:f>
            </m:oMath>
            <w:r>
              <w:rPr>
                <w:rFonts w:eastAsia="Arial Unicode MS"/>
                <w:kern w:val="2"/>
                <w:sz w:val="18"/>
                <w:szCs w:val="18"/>
              </w:rPr>
              <w:t xml:space="preserve"> (</w:t>
            </w:r>
            <m:oMath>
              <m:f>
                <m:fPr>
                  <m:ctrlPr>
                    <w:rPr>
                      <w:rFonts w:ascii="Cambria Math" w:eastAsia="Arial Unicode MS" w:hAnsi="Cambria Math"/>
                      <w:i/>
                      <w:iCs/>
                      <w:kern w:val="2"/>
                      <w:sz w:val="18"/>
                      <w:szCs w:val="18"/>
                    </w:rPr>
                  </m:ctrlPr>
                </m:fPr>
                <m:num>
                  <m:r>
                    <w:rPr>
                      <w:rFonts w:ascii="Cambria Math" w:eastAsia="Arial Unicode MS" w:hAnsi="Cambria Math"/>
                      <w:kern w:val="2"/>
                      <w:sz w:val="18"/>
                      <w:szCs w:val="18"/>
                    </w:rPr>
                    <m:t>f_offset</m:t>
                  </m:r>
                </m:num>
                <m:den>
                  <m:r>
                    <w:rPr>
                      <w:rFonts w:ascii="Cambria Math" w:eastAsia="Arial Unicode MS" w:hAnsi="Cambria Math"/>
                      <w:kern w:val="2"/>
                      <w:sz w:val="18"/>
                      <w:szCs w:val="18"/>
                    </w:rPr>
                    <m:t>MHz</m:t>
                  </m:r>
                </m:den>
              </m:f>
            </m:oMath>
            <w:r>
              <w:rPr>
                <w:rFonts w:eastAsia="Arial Unicode MS"/>
                <w:kern w:val="2"/>
                <w:sz w:val="18"/>
                <w:szCs w:val="18"/>
              </w:rPr>
              <w:t>-0.415) dB</w:t>
            </w:r>
          </w:p>
        </w:tc>
        <w:tc>
          <w:tcPr>
            <w:tcW w:w="716" w:type="pct"/>
            <w:vAlign w:val="center"/>
          </w:tcPr>
          <w:p w14:paraId="17B815A5" w14:textId="77777777" w:rsidR="00681CEF" w:rsidRDefault="00186CE4">
            <w:pPr>
              <w:spacing w:before="24" w:after="24"/>
              <w:jc w:val="center"/>
              <w:rPr>
                <w:rFonts w:eastAsia="Arial Unicode MS"/>
                <w:sz w:val="18"/>
                <w:szCs w:val="18"/>
              </w:rPr>
            </w:pPr>
            <w:r>
              <w:rPr>
                <w:rFonts w:eastAsia="Arial Unicode MS"/>
                <w:kern w:val="2"/>
                <w:sz w:val="18"/>
                <w:szCs w:val="18"/>
              </w:rPr>
              <w:t>30 kHz</w:t>
            </w:r>
          </w:p>
        </w:tc>
      </w:tr>
      <w:tr w:rsidR="00681CEF" w14:paraId="3FE20281" w14:textId="77777777">
        <w:trPr>
          <w:cantSplit/>
          <w:jc w:val="center"/>
        </w:trPr>
        <w:tc>
          <w:tcPr>
            <w:tcW w:w="647" w:type="pct"/>
            <w:vMerge/>
            <w:vAlign w:val="center"/>
          </w:tcPr>
          <w:p w14:paraId="3AA7881F" w14:textId="77777777" w:rsidR="00681CEF" w:rsidRDefault="00681CEF">
            <w:pPr>
              <w:spacing w:before="24" w:after="24"/>
              <w:jc w:val="center"/>
              <w:rPr>
                <w:rFonts w:eastAsia="Arial Unicode MS"/>
                <w:kern w:val="2"/>
                <w:sz w:val="18"/>
                <w:szCs w:val="18"/>
              </w:rPr>
            </w:pPr>
          </w:p>
        </w:tc>
        <w:tc>
          <w:tcPr>
            <w:tcW w:w="972" w:type="pct"/>
            <w:vAlign w:val="center"/>
          </w:tcPr>
          <w:p w14:paraId="481DD99D" w14:textId="77777777" w:rsidR="00681CEF" w:rsidRDefault="00186CE4">
            <w:pPr>
              <w:spacing w:before="24" w:after="24"/>
              <w:jc w:val="center"/>
              <w:rPr>
                <w:rFonts w:eastAsia="Arial Unicode MS"/>
                <w:sz w:val="18"/>
                <w:szCs w:val="18"/>
              </w:rPr>
            </w:pPr>
            <w:r>
              <w:rPr>
                <w:rFonts w:eastAsia="Arial Unicode MS"/>
                <w:kern w:val="2"/>
                <w:sz w:val="18"/>
                <w:szCs w:val="18"/>
              </w:rPr>
              <w:t xml:space="preserve">0.8 MHz </w:t>
            </w:r>
            <w:r>
              <w:rPr>
                <w:rFonts w:eastAsia="Arial Unicode MS"/>
                <w:kern w:val="2"/>
                <w:sz w:val="18"/>
                <w:szCs w:val="18"/>
              </w:rPr>
              <w:sym w:font="Symbol" w:char="F0A3"/>
            </w:r>
            <w:r>
              <w:rPr>
                <w:rFonts w:eastAsia="Arial Unicode MS"/>
                <w:kern w:val="2"/>
                <w:sz w:val="18"/>
                <w:szCs w:val="18"/>
              </w:rPr>
              <w:t xml:space="preserve"> </w:t>
            </w:r>
            <w:r>
              <w:rPr>
                <w:rFonts w:eastAsia="Arial Unicode MS"/>
                <w:kern w:val="2"/>
                <w:sz w:val="18"/>
                <w:szCs w:val="18"/>
              </w:rPr>
              <w:sym w:font="Symbol" w:char="F044"/>
            </w:r>
            <w:r>
              <w:rPr>
                <w:rFonts w:eastAsia="Arial Unicode MS"/>
                <w:kern w:val="2"/>
                <w:sz w:val="18"/>
                <w:szCs w:val="18"/>
              </w:rPr>
              <w:t>f &lt; 1.6 MHz</w:t>
            </w:r>
          </w:p>
        </w:tc>
        <w:tc>
          <w:tcPr>
            <w:tcW w:w="1106" w:type="pct"/>
            <w:vAlign w:val="center"/>
          </w:tcPr>
          <w:p w14:paraId="3C323965" w14:textId="77777777" w:rsidR="00681CEF" w:rsidRDefault="00186CE4">
            <w:pPr>
              <w:spacing w:before="24" w:after="24"/>
              <w:jc w:val="center"/>
              <w:rPr>
                <w:rFonts w:eastAsia="Arial Unicode MS"/>
                <w:sz w:val="18"/>
                <w:szCs w:val="18"/>
              </w:rPr>
            </w:pPr>
            <w:r>
              <w:rPr>
                <w:rFonts w:eastAsia="Arial Unicode MS"/>
                <w:kern w:val="2"/>
                <w:sz w:val="18"/>
                <w:szCs w:val="18"/>
              </w:rPr>
              <w:t xml:space="preserve">0.815 MHz </w:t>
            </w:r>
            <w:r>
              <w:rPr>
                <w:rFonts w:eastAsia="Arial Unicode MS"/>
                <w:kern w:val="2"/>
                <w:sz w:val="18"/>
                <w:szCs w:val="18"/>
              </w:rPr>
              <w:sym w:font="Symbol" w:char="F0A3"/>
            </w:r>
            <w:r>
              <w:rPr>
                <w:rFonts w:eastAsia="Arial Unicode MS"/>
                <w:kern w:val="2"/>
                <w:sz w:val="18"/>
                <w:szCs w:val="18"/>
              </w:rPr>
              <w:t xml:space="preserve"> </w:t>
            </w:r>
            <w:proofErr w:type="spellStart"/>
            <w:r>
              <w:rPr>
                <w:rFonts w:eastAsia="Arial Unicode MS"/>
                <w:kern w:val="2"/>
                <w:sz w:val="18"/>
                <w:szCs w:val="18"/>
              </w:rPr>
              <w:t>f_offset</w:t>
            </w:r>
            <w:proofErr w:type="spellEnd"/>
            <w:r>
              <w:rPr>
                <w:rFonts w:eastAsia="Arial Unicode MS"/>
                <w:kern w:val="2"/>
                <w:sz w:val="18"/>
                <w:szCs w:val="18"/>
              </w:rPr>
              <w:t xml:space="preserve"> &lt; 1.6 MHz</w:t>
            </w:r>
          </w:p>
        </w:tc>
        <w:tc>
          <w:tcPr>
            <w:tcW w:w="1560" w:type="pct"/>
            <w:vAlign w:val="center"/>
          </w:tcPr>
          <w:p w14:paraId="6DD0BDF7" w14:textId="77777777" w:rsidR="00681CEF" w:rsidRDefault="00186CE4">
            <w:pPr>
              <w:spacing w:before="24" w:after="24"/>
              <w:jc w:val="center"/>
              <w:rPr>
                <w:rFonts w:eastAsia="Arial Unicode MS"/>
                <w:bCs/>
                <w:sz w:val="18"/>
                <w:szCs w:val="18"/>
              </w:rPr>
            </w:pPr>
            <w:proofErr w:type="spellStart"/>
            <w:proofErr w:type="gramStart"/>
            <w:r>
              <w:rPr>
                <w:rFonts w:eastAsia="Arial Unicode MS"/>
                <w:kern w:val="2"/>
                <w:sz w:val="18"/>
                <w:szCs w:val="18"/>
              </w:rPr>
              <w:t>P</w:t>
            </w:r>
            <w:r>
              <w:rPr>
                <w:rFonts w:eastAsia="Arial Unicode MS"/>
                <w:kern w:val="2"/>
                <w:sz w:val="18"/>
                <w:szCs w:val="18"/>
                <w:vertAlign w:val="subscript"/>
              </w:rPr>
              <w:t>rated,c</w:t>
            </w:r>
            <w:proofErr w:type="spellEnd"/>
            <w:proofErr w:type="gramEnd"/>
            <w:r>
              <w:rPr>
                <w:rFonts w:eastAsia="Arial Unicode MS"/>
                <w:kern w:val="2"/>
                <w:sz w:val="18"/>
                <w:szCs w:val="18"/>
              </w:rPr>
              <w:t xml:space="preserve"> - 56dB</w:t>
            </w:r>
          </w:p>
        </w:tc>
        <w:tc>
          <w:tcPr>
            <w:tcW w:w="716" w:type="pct"/>
            <w:vAlign w:val="center"/>
          </w:tcPr>
          <w:p w14:paraId="7C14AA9B" w14:textId="77777777" w:rsidR="00681CEF" w:rsidRDefault="00186CE4">
            <w:pPr>
              <w:spacing w:before="24" w:after="24"/>
              <w:jc w:val="center"/>
              <w:rPr>
                <w:rFonts w:eastAsia="Arial Unicode MS"/>
                <w:sz w:val="18"/>
                <w:szCs w:val="18"/>
              </w:rPr>
            </w:pPr>
            <w:r>
              <w:rPr>
                <w:rFonts w:eastAsia="Arial Unicode MS"/>
                <w:kern w:val="2"/>
                <w:sz w:val="18"/>
                <w:szCs w:val="18"/>
              </w:rPr>
              <w:t>30 kHz</w:t>
            </w:r>
          </w:p>
        </w:tc>
      </w:tr>
      <w:tr w:rsidR="00681CEF" w14:paraId="5900704D" w14:textId="77777777">
        <w:trPr>
          <w:cantSplit/>
          <w:jc w:val="center"/>
        </w:trPr>
        <w:tc>
          <w:tcPr>
            <w:tcW w:w="647" w:type="pct"/>
            <w:vMerge/>
            <w:vAlign w:val="center"/>
          </w:tcPr>
          <w:p w14:paraId="5C86F4FD" w14:textId="77777777" w:rsidR="00681CEF" w:rsidRDefault="00681CEF">
            <w:pPr>
              <w:spacing w:before="24" w:after="24"/>
              <w:jc w:val="center"/>
              <w:rPr>
                <w:rFonts w:eastAsia="Arial Unicode MS"/>
                <w:kern w:val="2"/>
                <w:sz w:val="18"/>
                <w:szCs w:val="18"/>
              </w:rPr>
            </w:pPr>
          </w:p>
        </w:tc>
        <w:tc>
          <w:tcPr>
            <w:tcW w:w="972" w:type="pct"/>
            <w:vAlign w:val="center"/>
          </w:tcPr>
          <w:p w14:paraId="40717DDA" w14:textId="77777777" w:rsidR="00681CEF" w:rsidRDefault="00186CE4">
            <w:pPr>
              <w:spacing w:before="24" w:after="24"/>
              <w:jc w:val="center"/>
              <w:rPr>
                <w:rFonts w:eastAsia="Arial Unicode MS"/>
                <w:sz w:val="18"/>
                <w:szCs w:val="18"/>
              </w:rPr>
            </w:pPr>
            <w:r>
              <w:rPr>
                <w:rFonts w:eastAsia="Arial Unicode MS"/>
                <w:kern w:val="2"/>
                <w:sz w:val="18"/>
                <w:szCs w:val="18"/>
              </w:rPr>
              <w:t xml:space="preserve">1.6 MHz </w:t>
            </w:r>
            <w:r>
              <w:rPr>
                <w:rFonts w:eastAsia="Arial Unicode MS"/>
                <w:kern w:val="2"/>
                <w:sz w:val="18"/>
                <w:szCs w:val="18"/>
              </w:rPr>
              <w:sym w:font="Symbol" w:char="F0A3"/>
            </w:r>
            <w:r>
              <w:rPr>
                <w:rFonts w:eastAsia="Arial Unicode MS"/>
                <w:kern w:val="2"/>
                <w:sz w:val="18"/>
                <w:szCs w:val="18"/>
              </w:rPr>
              <w:t xml:space="preserve"> </w:t>
            </w:r>
            <w:r>
              <w:rPr>
                <w:rFonts w:eastAsia="Arial Unicode MS"/>
                <w:kern w:val="2"/>
                <w:sz w:val="18"/>
                <w:szCs w:val="18"/>
              </w:rPr>
              <w:sym w:font="Symbol" w:char="F044"/>
            </w:r>
            <w:r>
              <w:rPr>
                <w:rFonts w:eastAsia="Arial Unicode MS"/>
                <w:kern w:val="2"/>
                <w:sz w:val="18"/>
                <w:szCs w:val="18"/>
              </w:rPr>
              <w:t xml:space="preserve">f &lt; </w:t>
            </w:r>
            <w:r>
              <w:rPr>
                <w:rFonts w:eastAsia="Arial Unicode MS"/>
                <w:kern w:val="2"/>
                <w:sz w:val="18"/>
                <w:szCs w:val="18"/>
              </w:rPr>
              <w:sym w:font="Symbol" w:char="F044"/>
            </w:r>
            <w:r>
              <w:rPr>
                <w:rFonts w:eastAsia="Arial Unicode MS"/>
                <w:kern w:val="2"/>
                <w:sz w:val="18"/>
                <w:szCs w:val="18"/>
              </w:rPr>
              <w:t>fmax</w:t>
            </w:r>
          </w:p>
        </w:tc>
        <w:tc>
          <w:tcPr>
            <w:tcW w:w="1106" w:type="pct"/>
            <w:vAlign w:val="center"/>
          </w:tcPr>
          <w:p w14:paraId="5CF5FC45" w14:textId="77777777" w:rsidR="00681CEF" w:rsidRDefault="00186CE4">
            <w:pPr>
              <w:spacing w:before="24" w:after="24"/>
              <w:jc w:val="center"/>
              <w:rPr>
                <w:rFonts w:eastAsia="Arial Unicode MS"/>
                <w:sz w:val="18"/>
                <w:szCs w:val="18"/>
              </w:rPr>
            </w:pPr>
            <w:r>
              <w:rPr>
                <w:rFonts w:eastAsia="Arial Unicode MS"/>
                <w:kern w:val="2"/>
                <w:sz w:val="18"/>
                <w:szCs w:val="18"/>
              </w:rPr>
              <w:t xml:space="preserve">1.6 MHz </w:t>
            </w:r>
            <w:r>
              <w:rPr>
                <w:rFonts w:eastAsia="Arial Unicode MS"/>
                <w:kern w:val="2"/>
                <w:sz w:val="18"/>
                <w:szCs w:val="18"/>
              </w:rPr>
              <w:sym w:font="Symbol" w:char="F0A3"/>
            </w:r>
            <w:r>
              <w:rPr>
                <w:rFonts w:eastAsia="Arial Unicode MS"/>
                <w:kern w:val="2"/>
                <w:sz w:val="18"/>
                <w:szCs w:val="18"/>
              </w:rPr>
              <w:t xml:space="preserve"> </w:t>
            </w:r>
            <w:proofErr w:type="spellStart"/>
            <w:r>
              <w:rPr>
                <w:rFonts w:eastAsia="Arial Unicode MS"/>
                <w:kern w:val="2"/>
                <w:sz w:val="18"/>
                <w:szCs w:val="18"/>
              </w:rPr>
              <w:t>f_offset</w:t>
            </w:r>
            <w:proofErr w:type="spellEnd"/>
            <w:r>
              <w:rPr>
                <w:rFonts w:eastAsia="Arial Unicode MS"/>
                <w:kern w:val="2"/>
                <w:sz w:val="18"/>
                <w:szCs w:val="18"/>
              </w:rPr>
              <w:t xml:space="preserve"> &lt; </w:t>
            </w:r>
            <w:proofErr w:type="spellStart"/>
            <w:r>
              <w:rPr>
                <w:rFonts w:eastAsia="Arial Unicode MS"/>
                <w:kern w:val="2"/>
                <w:sz w:val="18"/>
                <w:szCs w:val="18"/>
              </w:rPr>
              <w:t>f_offsetmax</w:t>
            </w:r>
            <w:proofErr w:type="spellEnd"/>
          </w:p>
        </w:tc>
        <w:tc>
          <w:tcPr>
            <w:tcW w:w="1560" w:type="pct"/>
            <w:vAlign w:val="center"/>
          </w:tcPr>
          <w:p w14:paraId="63DBC85E" w14:textId="77777777" w:rsidR="00681CEF" w:rsidRDefault="00186CE4">
            <w:pPr>
              <w:spacing w:before="24" w:after="24"/>
              <w:jc w:val="center"/>
              <w:rPr>
                <w:rFonts w:eastAsia="Arial Unicode MS"/>
                <w:bCs/>
                <w:sz w:val="18"/>
                <w:szCs w:val="18"/>
              </w:rPr>
            </w:pPr>
            <w:r>
              <w:rPr>
                <w:rFonts w:eastAsia="Arial Unicode MS"/>
                <w:kern w:val="2"/>
                <w:sz w:val="18"/>
                <w:szCs w:val="18"/>
              </w:rPr>
              <w:t>-25dBm</w:t>
            </w:r>
          </w:p>
        </w:tc>
        <w:tc>
          <w:tcPr>
            <w:tcW w:w="716" w:type="pct"/>
            <w:vAlign w:val="center"/>
          </w:tcPr>
          <w:p w14:paraId="01A2AE2C" w14:textId="77777777" w:rsidR="00681CEF" w:rsidRDefault="00186CE4">
            <w:pPr>
              <w:spacing w:before="24" w:after="24"/>
              <w:jc w:val="center"/>
              <w:rPr>
                <w:rFonts w:eastAsia="Arial Unicode MS"/>
                <w:sz w:val="18"/>
                <w:szCs w:val="18"/>
              </w:rPr>
            </w:pPr>
            <w:r>
              <w:rPr>
                <w:rFonts w:eastAsia="Arial Unicode MS"/>
                <w:kern w:val="2"/>
                <w:sz w:val="18"/>
                <w:szCs w:val="18"/>
              </w:rPr>
              <w:t>100kHz</w:t>
            </w:r>
          </w:p>
        </w:tc>
      </w:tr>
      <w:tr w:rsidR="00681CEF" w14:paraId="5503AA33" w14:textId="77777777">
        <w:trPr>
          <w:cantSplit/>
          <w:jc w:val="center"/>
        </w:trPr>
        <w:tc>
          <w:tcPr>
            <w:tcW w:w="647" w:type="pct"/>
            <w:vMerge w:val="restart"/>
            <w:vAlign w:val="center"/>
          </w:tcPr>
          <w:p w14:paraId="00E11B29" w14:textId="77777777" w:rsidR="00681CEF" w:rsidRDefault="00186CE4">
            <w:pPr>
              <w:spacing w:before="24" w:after="24"/>
              <w:jc w:val="center"/>
              <w:rPr>
                <w:rFonts w:eastAsia="Arial Unicode MS"/>
                <w:kern w:val="2"/>
                <w:sz w:val="18"/>
                <w:szCs w:val="18"/>
                <w:lang w:val="en-US" w:eastAsia="zh-CN"/>
              </w:rPr>
            </w:pPr>
            <w:r>
              <w:rPr>
                <w:rFonts w:eastAsia="Arial Unicode MS"/>
                <w:kern w:val="2"/>
                <w:sz w:val="18"/>
                <w:szCs w:val="18"/>
                <w:lang w:val="en-US" w:eastAsia="zh-CN"/>
              </w:rPr>
              <w:t>600kHz</w:t>
            </w:r>
          </w:p>
        </w:tc>
        <w:tc>
          <w:tcPr>
            <w:tcW w:w="972" w:type="pct"/>
            <w:vAlign w:val="center"/>
          </w:tcPr>
          <w:p w14:paraId="56DBA306" w14:textId="77777777" w:rsidR="00681CEF" w:rsidRDefault="00186CE4">
            <w:pPr>
              <w:spacing w:before="24" w:after="24"/>
              <w:jc w:val="center"/>
              <w:rPr>
                <w:rFonts w:eastAsia="Arial Unicode MS"/>
                <w:sz w:val="18"/>
                <w:szCs w:val="18"/>
              </w:rPr>
            </w:pPr>
            <w:r>
              <w:rPr>
                <w:rFonts w:eastAsia="Arial Unicode MS"/>
                <w:kern w:val="2"/>
                <w:sz w:val="18"/>
                <w:szCs w:val="18"/>
              </w:rPr>
              <w:t xml:space="preserve">0 MHz </w:t>
            </w:r>
            <w:r>
              <w:rPr>
                <w:rFonts w:eastAsia="Arial Unicode MS"/>
                <w:kern w:val="2"/>
                <w:sz w:val="18"/>
                <w:szCs w:val="18"/>
              </w:rPr>
              <w:sym w:font="Symbol" w:char="F0A3"/>
            </w:r>
            <w:r>
              <w:rPr>
                <w:rFonts w:eastAsia="Arial Unicode MS"/>
                <w:kern w:val="2"/>
                <w:sz w:val="18"/>
                <w:szCs w:val="18"/>
              </w:rPr>
              <w:t xml:space="preserve"> </w:t>
            </w:r>
            <w:r>
              <w:rPr>
                <w:rFonts w:eastAsia="Arial Unicode MS"/>
                <w:kern w:val="2"/>
                <w:sz w:val="18"/>
                <w:szCs w:val="18"/>
              </w:rPr>
              <w:sym w:font="Symbol" w:char="F044"/>
            </w:r>
            <w:r>
              <w:rPr>
                <w:rFonts w:eastAsia="Arial Unicode MS"/>
                <w:kern w:val="2"/>
                <w:sz w:val="18"/>
                <w:szCs w:val="18"/>
              </w:rPr>
              <w:t>f &lt; 0.6 MHz</w:t>
            </w:r>
          </w:p>
        </w:tc>
        <w:tc>
          <w:tcPr>
            <w:tcW w:w="1106" w:type="pct"/>
            <w:vAlign w:val="center"/>
          </w:tcPr>
          <w:p w14:paraId="430A00B0" w14:textId="77777777" w:rsidR="00681CEF" w:rsidRDefault="00186CE4">
            <w:pPr>
              <w:spacing w:before="24" w:after="24"/>
              <w:jc w:val="center"/>
              <w:rPr>
                <w:rFonts w:eastAsia="Arial Unicode MS"/>
                <w:sz w:val="18"/>
                <w:szCs w:val="18"/>
              </w:rPr>
            </w:pPr>
            <w:r>
              <w:rPr>
                <w:rFonts w:eastAsia="Arial Unicode MS"/>
                <w:kern w:val="2"/>
                <w:sz w:val="18"/>
                <w:szCs w:val="18"/>
              </w:rPr>
              <w:t xml:space="preserve">0.015 MHz </w:t>
            </w:r>
            <w:r>
              <w:rPr>
                <w:rFonts w:eastAsia="Arial Unicode MS"/>
                <w:kern w:val="2"/>
                <w:sz w:val="18"/>
                <w:szCs w:val="18"/>
              </w:rPr>
              <w:sym w:font="Symbol" w:char="F0A3"/>
            </w:r>
            <w:r>
              <w:rPr>
                <w:rFonts w:eastAsia="Arial Unicode MS"/>
                <w:kern w:val="2"/>
                <w:sz w:val="18"/>
                <w:szCs w:val="18"/>
              </w:rPr>
              <w:t xml:space="preserve"> </w:t>
            </w:r>
            <w:proofErr w:type="spellStart"/>
            <w:r>
              <w:rPr>
                <w:rFonts w:eastAsia="Arial Unicode MS"/>
                <w:kern w:val="2"/>
                <w:sz w:val="18"/>
                <w:szCs w:val="18"/>
              </w:rPr>
              <w:t>f_offset</w:t>
            </w:r>
            <w:proofErr w:type="spellEnd"/>
            <w:r>
              <w:rPr>
                <w:rFonts w:eastAsia="Arial Unicode MS"/>
                <w:kern w:val="2"/>
                <w:sz w:val="18"/>
                <w:szCs w:val="18"/>
              </w:rPr>
              <w:t xml:space="preserve"> &lt; 0.615 MHz</w:t>
            </w:r>
          </w:p>
        </w:tc>
        <w:tc>
          <w:tcPr>
            <w:tcW w:w="1560" w:type="pct"/>
            <w:vAlign w:val="center"/>
          </w:tcPr>
          <w:p w14:paraId="71C92744" w14:textId="77777777" w:rsidR="00681CEF" w:rsidRDefault="00186CE4">
            <w:pPr>
              <w:spacing w:before="24" w:after="24"/>
              <w:jc w:val="center"/>
              <w:rPr>
                <w:rFonts w:eastAsia="Arial Unicode MS"/>
                <w:bCs/>
                <w:sz w:val="18"/>
                <w:szCs w:val="18"/>
              </w:rPr>
            </w:pPr>
            <w:proofErr w:type="spellStart"/>
            <w:proofErr w:type="gramStart"/>
            <w:r>
              <w:rPr>
                <w:rFonts w:eastAsia="Arial Unicode MS"/>
                <w:kern w:val="2"/>
                <w:sz w:val="18"/>
                <w:szCs w:val="18"/>
              </w:rPr>
              <w:t>P</w:t>
            </w:r>
            <w:r>
              <w:rPr>
                <w:rFonts w:eastAsia="Arial Unicode MS"/>
                <w:kern w:val="2"/>
                <w:sz w:val="18"/>
                <w:szCs w:val="18"/>
                <w:vertAlign w:val="subscript"/>
              </w:rPr>
              <w:t>rated,c</w:t>
            </w:r>
            <w:proofErr w:type="spellEnd"/>
            <w:proofErr w:type="gramEnd"/>
            <w:r>
              <w:rPr>
                <w:rFonts w:eastAsia="Arial Unicode MS"/>
                <w:kern w:val="2"/>
                <w:sz w:val="18"/>
                <w:szCs w:val="18"/>
              </w:rPr>
              <w:t xml:space="preserve"> – 40dB - </w:t>
            </w:r>
            <m:oMath>
              <m:f>
                <m:fPr>
                  <m:ctrlPr>
                    <w:rPr>
                      <w:rFonts w:ascii="Cambria Math" w:eastAsia="Arial Unicode MS" w:hAnsi="Cambria Math"/>
                      <w:i/>
                      <w:iCs/>
                      <w:kern w:val="2"/>
                      <w:sz w:val="18"/>
                      <w:szCs w:val="18"/>
                    </w:rPr>
                  </m:ctrlPr>
                </m:fPr>
                <m:num>
                  <m:r>
                    <w:rPr>
                      <w:rFonts w:ascii="Cambria Math" w:eastAsia="Arial Unicode MS" w:hAnsi="Cambria Math"/>
                      <w:kern w:val="2"/>
                      <w:sz w:val="18"/>
                      <w:szCs w:val="18"/>
                    </w:rPr>
                    <m:t>13</m:t>
                  </m:r>
                </m:num>
                <m:den>
                  <m:r>
                    <w:rPr>
                      <w:rFonts w:ascii="Cambria Math" w:eastAsia="Arial Unicode MS" w:hAnsi="Cambria Math"/>
                      <w:kern w:val="2"/>
                      <w:sz w:val="18"/>
                      <w:szCs w:val="18"/>
                    </w:rPr>
                    <m:t>0.6</m:t>
                  </m:r>
                </m:den>
              </m:f>
            </m:oMath>
            <w:r>
              <w:rPr>
                <w:rFonts w:eastAsia="Arial Unicode MS"/>
                <w:kern w:val="2"/>
                <w:sz w:val="18"/>
                <w:szCs w:val="18"/>
              </w:rPr>
              <w:t xml:space="preserve"> (</w:t>
            </w:r>
            <m:oMath>
              <m:f>
                <m:fPr>
                  <m:ctrlPr>
                    <w:rPr>
                      <w:rFonts w:ascii="Cambria Math" w:eastAsia="Arial Unicode MS" w:hAnsi="Cambria Math"/>
                      <w:i/>
                      <w:iCs/>
                      <w:kern w:val="2"/>
                      <w:sz w:val="18"/>
                      <w:szCs w:val="18"/>
                    </w:rPr>
                  </m:ctrlPr>
                </m:fPr>
                <m:num>
                  <m:r>
                    <w:rPr>
                      <w:rFonts w:ascii="Cambria Math" w:eastAsia="Arial Unicode MS" w:hAnsi="Cambria Math"/>
                      <w:kern w:val="2"/>
                      <w:sz w:val="18"/>
                      <w:szCs w:val="18"/>
                    </w:rPr>
                    <m:t>f_offset</m:t>
                  </m:r>
                </m:num>
                <m:den>
                  <m:r>
                    <w:rPr>
                      <w:rFonts w:ascii="Cambria Math" w:eastAsia="Arial Unicode MS" w:hAnsi="Cambria Math"/>
                      <w:kern w:val="2"/>
                      <w:sz w:val="18"/>
                      <w:szCs w:val="18"/>
                    </w:rPr>
                    <m:t>MHz</m:t>
                  </m:r>
                </m:den>
              </m:f>
            </m:oMath>
            <w:r>
              <w:rPr>
                <w:rFonts w:eastAsia="Arial Unicode MS"/>
                <w:kern w:val="2"/>
                <w:sz w:val="18"/>
                <w:szCs w:val="18"/>
              </w:rPr>
              <w:t>-0.015) dB</w:t>
            </w:r>
          </w:p>
        </w:tc>
        <w:tc>
          <w:tcPr>
            <w:tcW w:w="716" w:type="pct"/>
            <w:vAlign w:val="center"/>
          </w:tcPr>
          <w:p w14:paraId="4CF458E8" w14:textId="77777777" w:rsidR="00681CEF" w:rsidRDefault="00186CE4">
            <w:pPr>
              <w:spacing w:before="24" w:after="24"/>
              <w:jc w:val="center"/>
              <w:rPr>
                <w:rFonts w:eastAsia="Arial Unicode MS"/>
                <w:sz w:val="18"/>
                <w:szCs w:val="18"/>
              </w:rPr>
            </w:pPr>
            <w:r>
              <w:rPr>
                <w:rFonts w:eastAsia="Arial Unicode MS"/>
                <w:kern w:val="2"/>
                <w:sz w:val="18"/>
                <w:szCs w:val="18"/>
              </w:rPr>
              <w:t>30 kHz</w:t>
            </w:r>
          </w:p>
        </w:tc>
      </w:tr>
      <w:tr w:rsidR="00681CEF" w14:paraId="6EFCEA89" w14:textId="77777777">
        <w:trPr>
          <w:cantSplit/>
          <w:jc w:val="center"/>
        </w:trPr>
        <w:tc>
          <w:tcPr>
            <w:tcW w:w="647" w:type="pct"/>
            <w:vMerge/>
            <w:vAlign w:val="center"/>
          </w:tcPr>
          <w:p w14:paraId="08A55247" w14:textId="77777777" w:rsidR="00681CEF" w:rsidRDefault="00681CEF">
            <w:pPr>
              <w:spacing w:before="24" w:after="24"/>
              <w:jc w:val="center"/>
              <w:rPr>
                <w:rFonts w:eastAsia="Arial Unicode MS"/>
                <w:kern w:val="2"/>
                <w:sz w:val="18"/>
                <w:szCs w:val="18"/>
              </w:rPr>
            </w:pPr>
          </w:p>
        </w:tc>
        <w:tc>
          <w:tcPr>
            <w:tcW w:w="972" w:type="pct"/>
            <w:vAlign w:val="center"/>
          </w:tcPr>
          <w:p w14:paraId="495228E9" w14:textId="77777777" w:rsidR="00681CEF" w:rsidRDefault="00186CE4">
            <w:pPr>
              <w:spacing w:before="24" w:after="24"/>
              <w:jc w:val="center"/>
              <w:rPr>
                <w:rFonts w:eastAsia="Arial Unicode MS"/>
                <w:sz w:val="18"/>
                <w:szCs w:val="18"/>
              </w:rPr>
            </w:pPr>
            <w:r>
              <w:rPr>
                <w:rFonts w:eastAsia="Arial Unicode MS"/>
                <w:kern w:val="2"/>
                <w:sz w:val="18"/>
                <w:szCs w:val="18"/>
              </w:rPr>
              <w:t xml:space="preserve">0.6 MHz </w:t>
            </w:r>
            <w:r>
              <w:rPr>
                <w:rFonts w:eastAsia="Arial Unicode MS"/>
                <w:kern w:val="2"/>
                <w:sz w:val="18"/>
                <w:szCs w:val="18"/>
              </w:rPr>
              <w:sym w:font="Symbol" w:char="F0A3"/>
            </w:r>
            <w:r>
              <w:rPr>
                <w:rFonts w:eastAsia="Arial Unicode MS"/>
                <w:kern w:val="2"/>
                <w:sz w:val="18"/>
                <w:szCs w:val="18"/>
              </w:rPr>
              <w:t xml:space="preserve"> </w:t>
            </w:r>
            <w:r>
              <w:rPr>
                <w:rFonts w:eastAsia="Arial Unicode MS"/>
                <w:kern w:val="2"/>
                <w:sz w:val="18"/>
                <w:szCs w:val="18"/>
              </w:rPr>
              <w:sym w:font="Symbol" w:char="F044"/>
            </w:r>
            <w:r>
              <w:rPr>
                <w:rFonts w:eastAsia="Arial Unicode MS"/>
                <w:kern w:val="2"/>
                <w:sz w:val="18"/>
                <w:szCs w:val="18"/>
              </w:rPr>
              <w:t>f &lt; 1.2 MHz</w:t>
            </w:r>
          </w:p>
        </w:tc>
        <w:tc>
          <w:tcPr>
            <w:tcW w:w="1106" w:type="pct"/>
            <w:vAlign w:val="center"/>
          </w:tcPr>
          <w:p w14:paraId="6FF8588B" w14:textId="77777777" w:rsidR="00681CEF" w:rsidRDefault="00186CE4">
            <w:pPr>
              <w:spacing w:before="24" w:after="24"/>
              <w:jc w:val="center"/>
              <w:rPr>
                <w:rFonts w:eastAsia="Arial Unicode MS"/>
                <w:sz w:val="18"/>
                <w:szCs w:val="18"/>
              </w:rPr>
            </w:pPr>
            <w:r>
              <w:rPr>
                <w:rFonts w:eastAsia="Arial Unicode MS"/>
                <w:kern w:val="2"/>
                <w:sz w:val="18"/>
                <w:szCs w:val="18"/>
              </w:rPr>
              <w:t xml:space="preserve">0.615 MHz </w:t>
            </w:r>
            <w:r>
              <w:rPr>
                <w:rFonts w:eastAsia="Arial Unicode MS"/>
                <w:kern w:val="2"/>
                <w:sz w:val="18"/>
                <w:szCs w:val="18"/>
              </w:rPr>
              <w:sym w:font="Symbol" w:char="F0A3"/>
            </w:r>
            <w:r>
              <w:rPr>
                <w:rFonts w:eastAsia="Arial Unicode MS"/>
                <w:kern w:val="2"/>
                <w:sz w:val="18"/>
                <w:szCs w:val="18"/>
              </w:rPr>
              <w:t xml:space="preserve"> </w:t>
            </w:r>
            <w:proofErr w:type="spellStart"/>
            <w:r>
              <w:rPr>
                <w:rFonts w:eastAsia="Arial Unicode MS"/>
                <w:kern w:val="2"/>
                <w:sz w:val="18"/>
                <w:szCs w:val="18"/>
              </w:rPr>
              <w:t>f_offset</w:t>
            </w:r>
            <w:proofErr w:type="spellEnd"/>
            <w:r>
              <w:rPr>
                <w:rFonts w:eastAsia="Arial Unicode MS"/>
                <w:kern w:val="2"/>
                <w:sz w:val="18"/>
                <w:szCs w:val="18"/>
              </w:rPr>
              <w:t xml:space="preserve"> &lt; 1.2 MHz</w:t>
            </w:r>
          </w:p>
        </w:tc>
        <w:tc>
          <w:tcPr>
            <w:tcW w:w="1560" w:type="pct"/>
            <w:vAlign w:val="center"/>
          </w:tcPr>
          <w:p w14:paraId="2569CDE6" w14:textId="77777777" w:rsidR="00681CEF" w:rsidRDefault="00186CE4">
            <w:pPr>
              <w:spacing w:before="24" w:after="24"/>
              <w:jc w:val="center"/>
              <w:rPr>
                <w:rFonts w:eastAsia="Arial Unicode MS"/>
                <w:bCs/>
                <w:sz w:val="18"/>
                <w:szCs w:val="18"/>
              </w:rPr>
            </w:pPr>
            <w:proofErr w:type="spellStart"/>
            <w:proofErr w:type="gramStart"/>
            <w:r>
              <w:rPr>
                <w:rFonts w:eastAsia="Arial Unicode MS"/>
                <w:kern w:val="2"/>
                <w:sz w:val="18"/>
                <w:szCs w:val="18"/>
              </w:rPr>
              <w:t>P</w:t>
            </w:r>
            <w:r>
              <w:rPr>
                <w:rFonts w:eastAsia="Arial Unicode MS"/>
                <w:kern w:val="2"/>
                <w:sz w:val="18"/>
                <w:szCs w:val="18"/>
                <w:vertAlign w:val="subscript"/>
              </w:rPr>
              <w:t>rated,c</w:t>
            </w:r>
            <w:proofErr w:type="spellEnd"/>
            <w:proofErr w:type="gramEnd"/>
            <w:r>
              <w:rPr>
                <w:rFonts w:eastAsia="Arial Unicode MS"/>
                <w:kern w:val="2"/>
                <w:sz w:val="18"/>
                <w:szCs w:val="18"/>
              </w:rPr>
              <w:t xml:space="preserve"> – 53dB - </w:t>
            </w:r>
            <m:oMath>
              <m:f>
                <m:fPr>
                  <m:ctrlPr>
                    <w:rPr>
                      <w:rFonts w:ascii="Cambria Math" w:eastAsia="Arial Unicode MS" w:hAnsi="Cambria Math"/>
                      <w:i/>
                      <w:iCs/>
                      <w:kern w:val="2"/>
                      <w:sz w:val="18"/>
                      <w:szCs w:val="18"/>
                    </w:rPr>
                  </m:ctrlPr>
                </m:fPr>
                <m:num>
                  <m:r>
                    <w:rPr>
                      <w:rFonts w:ascii="Cambria Math" w:eastAsia="Arial Unicode MS" w:hAnsi="Cambria Math"/>
                      <w:kern w:val="2"/>
                      <w:sz w:val="18"/>
                      <w:szCs w:val="18"/>
                    </w:rPr>
                    <m:t>5</m:t>
                  </m:r>
                </m:num>
                <m:den>
                  <m:r>
                    <w:rPr>
                      <w:rFonts w:ascii="Cambria Math" w:eastAsia="Arial Unicode MS" w:hAnsi="Cambria Math"/>
                      <w:kern w:val="2"/>
                      <w:sz w:val="18"/>
                      <w:szCs w:val="18"/>
                    </w:rPr>
                    <m:t>0.6</m:t>
                  </m:r>
                </m:den>
              </m:f>
              <m:r>
                <w:rPr>
                  <w:rFonts w:ascii="Cambria Math" w:eastAsia="Arial Unicode MS" w:hAnsi="Cambria Math" w:hint="eastAsia"/>
                  <w:kern w:val="2"/>
                  <w:sz w:val="18"/>
                  <w:szCs w:val="18"/>
                </w:rPr>
                <m:t> </m:t>
              </m:r>
            </m:oMath>
            <w:r>
              <w:rPr>
                <w:rFonts w:eastAsia="Arial Unicode MS"/>
                <w:kern w:val="2"/>
                <w:sz w:val="18"/>
                <w:szCs w:val="18"/>
              </w:rPr>
              <w:t>(</w:t>
            </w:r>
            <m:oMath>
              <m:f>
                <m:fPr>
                  <m:ctrlPr>
                    <w:rPr>
                      <w:rFonts w:ascii="Cambria Math" w:eastAsia="Arial Unicode MS" w:hAnsi="Cambria Math"/>
                      <w:i/>
                      <w:iCs/>
                      <w:kern w:val="2"/>
                      <w:sz w:val="18"/>
                      <w:szCs w:val="18"/>
                    </w:rPr>
                  </m:ctrlPr>
                </m:fPr>
                <m:num>
                  <m:r>
                    <w:rPr>
                      <w:rFonts w:ascii="Cambria Math" w:eastAsia="Arial Unicode MS" w:hAnsi="Cambria Math"/>
                      <w:kern w:val="2"/>
                      <w:sz w:val="18"/>
                      <w:szCs w:val="18"/>
                    </w:rPr>
                    <m:t>f_offset</m:t>
                  </m:r>
                </m:num>
                <m:den>
                  <m:r>
                    <w:rPr>
                      <w:rFonts w:ascii="Cambria Math" w:eastAsia="Arial Unicode MS" w:hAnsi="Cambria Math"/>
                      <w:kern w:val="2"/>
                      <w:sz w:val="18"/>
                      <w:szCs w:val="18"/>
                    </w:rPr>
                    <m:t>MHz</m:t>
                  </m:r>
                </m:den>
              </m:f>
            </m:oMath>
            <w:r>
              <w:rPr>
                <w:rFonts w:eastAsia="Arial Unicode MS"/>
                <w:kern w:val="2"/>
                <w:sz w:val="18"/>
                <w:szCs w:val="18"/>
              </w:rPr>
              <w:t>-0.615) dB</w:t>
            </w:r>
          </w:p>
        </w:tc>
        <w:tc>
          <w:tcPr>
            <w:tcW w:w="716" w:type="pct"/>
            <w:vAlign w:val="center"/>
          </w:tcPr>
          <w:p w14:paraId="670CBEB4" w14:textId="77777777" w:rsidR="00681CEF" w:rsidRDefault="00186CE4">
            <w:pPr>
              <w:spacing w:before="24" w:after="24"/>
              <w:jc w:val="center"/>
              <w:rPr>
                <w:rFonts w:eastAsia="Arial Unicode MS"/>
                <w:sz w:val="18"/>
                <w:szCs w:val="18"/>
              </w:rPr>
            </w:pPr>
            <w:r>
              <w:rPr>
                <w:rFonts w:eastAsia="Arial Unicode MS"/>
                <w:kern w:val="2"/>
                <w:sz w:val="18"/>
                <w:szCs w:val="18"/>
              </w:rPr>
              <w:t>30 kHz</w:t>
            </w:r>
          </w:p>
        </w:tc>
      </w:tr>
      <w:tr w:rsidR="00681CEF" w14:paraId="6C51BA42" w14:textId="77777777">
        <w:trPr>
          <w:cantSplit/>
          <w:jc w:val="center"/>
        </w:trPr>
        <w:tc>
          <w:tcPr>
            <w:tcW w:w="647" w:type="pct"/>
            <w:vMerge/>
            <w:vAlign w:val="center"/>
          </w:tcPr>
          <w:p w14:paraId="77BE803A" w14:textId="77777777" w:rsidR="00681CEF" w:rsidRDefault="00681CEF">
            <w:pPr>
              <w:spacing w:before="24" w:after="24"/>
              <w:jc w:val="center"/>
              <w:rPr>
                <w:rFonts w:eastAsia="Arial Unicode MS"/>
                <w:kern w:val="2"/>
                <w:sz w:val="18"/>
                <w:szCs w:val="18"/>
              </w:rPr>
            </w:pPr>
          </w:p>
        </w:tc>
        <w:tc>
          <w:tcPr>
            <w:tcW w:w="972" w:type="pct"/>
            <w:vAlign w:val="center"/>
          </w:tcPr>
          <w:p w14:paraId="624A3804" w14:textId="77777777" w:rsidR="00681CEF" w:rsidRDefault="00186CE4">
            <w:pPr>
              <w:spacing w:before="24" w:after="24"/>
              <w:jc w:val="center"/>
              <w:rPr>
                <w:rFonts w:eastAsia="Arial Unicode MS"/>
                <w:sz w:val="18"/>
                <w:szCs w:val="18"/>
              </w:rPr>
            </w:pPr>
            <w:r>
              <w:rPr>
                <w:rFonts w:eastAsia="Arial Unicode MS"/>
                <w:kern w:val="2"/>
                <w:sz w:val="18"/>
                <w:szCs w:val="18"/>
              </w:rPr>
              <w:t xml:space="preserve">1.2 MHz </w:t>
            </w:r>
            <w:r>
              <w:rPr>
                <w:rFonts w:eastAsia="Arial Unicode MS"/>
                <w:kern w:val="2"/>
                <w:sz w:val="18"/>
                <w:szCs w:val="18"/>
              </w:rPr>
              <w:sym w:font="Symbol" w:char="F0A3"/>
            </w:r>
            <w:r>
              <w:rPr>
                <w:rFonts w:eastAsia="Arial Unicode MS"/>
                <w:kern w:val="2"/>
                <w:sz w:val="18"/>
                <w:szCs w:val="18"/>
              </w:rPr>
              <w:t xml:space="preserve"> </w:t>
            </w:r>
            <w:r>
              <w:rPr>
                <w:rFonts w:eastAsia="Arial Unicode MS"/>
                <w:kern w:val="2"/>
                <w:sz w:val="18"/>
                <w:szCs w:val="18"/>
              </w:rPr>
              <w:sym w:font="Symbol" w:char="F044"/>
            </w:r>
            <w:r>
              <w:rPr>
                <w:rFonts w:eastAsia="Arial Unicode MS"/>
                <w:kern w:val="2"/>
                <w:sz w:val="18"/>
                <w:szCs w:val="18"/>
              </w:rPr>
              <w:t>f &lt; 1.8 MHz</w:t>
            </w:r>
          </w:p>
        </w:tc>
        <w:tc>
          <w:tcPr>
            <w:tcW w:w="1106" w:type="pct"/>
            <w:vAlign w:val="center"/>
          </w:tcPr>
          <w:p w14:paraId="5453D089" w14:textId="77777777" w:rsidR="00681CEF" w:rsidRDefault="00186CE4">
            <w:pPr>
              <w:spacing w:before="24" w:after="24"/>
              <w:jc w:val="center"/>
              <w:rPr>
                <w:rFonts w:eastAsia="Arial Unicode MS"/>
                <w:sz w:val="18"/>
                <w:szCs w:val="18"/>
              </w:rPr>
            </w:pPr>
            <w:r>
              <w:rPr>
                <w:rFonts w:eastAsia="Arial Unicode MS"/>
                <w:kern w:val="2"/>
                <w:sz w:val="18"/>
                <w:szCs w:val="18"/>
              </w:rPr>
              <w:t xml:space="preserve">1.2 MHz </w:t>
            </w:r>
            <w:r>
              <w:rPr>
                <w:rFonts w:eastAsia="Arial Unicode MS"/>
                <w:kern w:val="2"/>
                <w:sz w:val="18"/>
                <w:szCs w:val="18"/>
              </w:rPr>
              <w:sym w:font="Symbol" w:char="F0A3"/>
            </w:r>
            <w:r>
              <w:rPr>
                <w:rFonts w:eastAsia="Arial Unicode MS"/>
                <w:kern w:val="2"/>
                <w:sz w:val="18"/>
                <w:szCs w:val="18"/>
              </w:rPr>
              <w:t xml:space="preserve"> </w:t>
            </w:r>
            <w:proofErr w:type="spellStart"/>
            <w:r>
              <w:rPr>
                <w:rFonts w:eastAsia="Arial Unicode MS"/>
                <w:kern w:val="2"/>
                <w:sz w:val="18"/>
                <w:szCs w:val="18"/>
              </w:rPr>
              <w:t>f_offset</w:t>
            </w:r>
            <w:proofErr w:type="spellEnd"/>
            <w:r>
              <w:rPr>
                <w:rFonts w:eastAsia="Arial Unicode MS"/>
                <w:kern w:val="2"/>
                <w:sz w:val="18"/>
                <w:szCs w:val="18"/>
              </w:rPr>
              <w:t xml:space="preserve"> &lt; 1.8 MHz</w:t>
            </w:r>
          </w:p>
        </w:tc>
        <w:tc>
          <w:tcPr>
            <w:tcW w:w="1560" w:type="pct"/>
            <w:vAlign w:val="center"/>
          </w:tcPr>
          <w:p w14:paraId="2E7404DE" w14:textId="77777777" w:rsidR="00681CEF" w:rsidRDefault="00186CE4">
            <w:pPr>
              <w:spacing w:before="24" w:after="24"/>
              <w:jc w:val="center"/>
              <w:rPr>
                <w:rFonts w:eastAsia="Arial Unicode MS"/>
                <w:bCs/>
                <w:sz w:val="18"/>
                <w:szCs w:val="18"/>
              </w:rPr>
            </w:pPr>
            <w:proofErr w:type="spellStart"/>
            <w:proofErr w:type="gramStart"/>
            <w:r>
              <w:rPr>
                <w:rFonts w:eastAsia="Arial Unicode MS"/>
                <w:kern w:val="2"/>
                <w:sz w:val="18"/>
                <w:szCs w:val="18"/>
              </w:rPr>
              <w:t>P</w:t>
            </w:r>
            <w:r>
              <w:rPr>
                <w:rFonts w:eastAsia="Arial Unicode MS"/>
                <w:kern w:val="2"/>
                <w:sz w:val="18"/>
                <w:szCs w:val="18"/>
                <w:vertAlign w:val="subscript"/>
              </w:rPr>
              <w:t>rated,c</w:t>
            </w:r>
            <w:proofErr w:type="spellEnd"/>
            <w:proofErr w:type="gramEnd"/>
            <w:r>
              <w:rPr>
                <w:rFonts w:eastAsia="Arial Unicode MS"/>
                <w:kern w:val="2"/>
                <w:sz w:val="18"/>
                <w:szCs w:val="18"/>
              </w:rPr>
              <w:t xml:space="preserve"> - 58dB</w:t>
            </w:r>
          </w:p>
        </w:tc>
        <w:tc>
          <w:tcPr>
            <w:tcW w:w="716" w:type="pct"/>
            <w:vAlign w:val="center"/>
          </w:tcPr>
          <w:p w14:paraId="33EB7E1C" w14:textId="77777777" w:rsidR="00681CEF" w:rsidRDefault="00186CE4">
            <w:pPr>
              <w:spacing w:before="24" w:after="24"/>
              <w:jc w:val="center"/>
              <w:rPr>
                <w:rFonts w:eastAsia="Arial Unicode MS"/>
                <w:sz w:val="18"/>
                <w:szCs w:val="18"/>
              </w:rPr>
            </w:pPr>
            <w:r>
              <w:rPr>
                <w:rFonts w:eastAsia="Arial Unicode MS"/>
                <w:kern w:val="2"/>
                <w:sz w:val="18"/>
                <w:szCs w:val="18"/>
              </w:rPr>
              <w:t>30 kHz</w:t>
            </w:r>
          </w:p>
        </w:tc>
      </w:tr>
      <w:tr w:rsidR="00681CEF" w14:paraId="57F0E0F2" w14:textId="77777777">
        <w:trPr>
          <w:cantSplit/>
          <w:jc w:val="center"/>
        </w:trPr>
        <w:tc>
          <w:tcPr>
            <w:tcW w:w="647" w:type="pct"/>
            <w:vMerge/>
            <w:vAlign w:val="center"/>
          </w:tcPr>
          <w:p w14:paraId="166357C3" w14:textId="77777777" w:rsidR="00681CEF" w:rsidRDefault="00681CEF">
            <w:pPr>
              <w:spacing w:before="24" w:after="24"/>
              <w:jc w:val="center"/>
              <w:rPr>
                <w:rFonts w:eastAsia="Arial Unicode MS"/>
                <w:kern w:val="2"/>
                <w:sz w:val="18"/>
                <w:szCs w:val="18"/>
              </w:rPr>
            </w:pPr>
          </w:p>
        </w:tc>
        <w:tc>
          <w:tcPr>
            <w:tcW w:w="972" w:type="pct"/>
            <w:vAlign w:val="center"/>
          </w:tcPr>
          <w:p w14:paraId="7C2A88F6" w14:textId="77777777" w:rsidR="00681CEF" w:rsidRDefault="00186CE4">
            <w:pPr>
              <w:spacing w:before="24" w:after="24"/>
              <w:jc w:val="center"/>
              <w:rPr>
                <w:rFonts w:eastAsia="Arial Unicode MS"/>
                <w:sz w:val="18"/>
                <w:szCs w:val="18"/>
              </w:rPr>
            </w:pPr>
            <w:r>
              <w:rPr>
                <w:rFonts w:eastAsia="Arial Unicode MS"/>
                <w:kern w:val="2"/>
                <w:sz w:val="18"/>
                <w:szCs w:val="18"/>
              </w:rPr>
              <w:t xml:space="preserve">1.8 MHz </w:t>
            </w:r>
            <w:r>
              <w:rPr>
                <w:rFonts w:eastAsia="Arial Unicode MS"/>
                <w:kern w:val="2"/>
                <w:sz w:val="18"/>
                <w:szCs w:val="18"/>
              </w:rPr>
              <w:sym w:font="Symbol" w:char="F0A3"/>
            </w:r>
            <w:r>
              <w:rPr>
                <w:rFonts w:eastAsia="Arial Unicode MS"/>
                <w:kern w:val="2"/>
                <w:sz w:val="18"/>
                <w:szCs w:val="18"/>
              </w:rPr>
              <w:t xml:space="preserve"> </w:t>
            </w:r>
            <w:r>
              <w:rPr>
                <w:rFonts w:eastAsia="Arial Unicode MS"/>
                <w:kern w:val="2"/>
                <w:sz w:val="18"/>
                <w:szCs w:val="18"/>
              </w:rPr>
              <w:sym w:font="Symbol" w:char="F044"/>
            </w:r>
            <w:r>
              <w:rPr>
                <w:rFonts w:eastAsia="Arial Unicode MS"/>
                <w:kern w:val="2"/>
                <w:sz w:val="18"/>
                <w:szCs w:val="18"/>
              </w:rPr>
              <w:t xml:space="preserve">f &lt; </w:t>
            </w:r>
            <w:r>
              <w:rPr>
                <w:rFonts w:eastAsia="Arial Unicode MS"/>
                <w:kern w:val="2"/>
                <w:sz w:val="18"/>
                <w:szCs w:val="18"/>
              </w:rPr>
              <w:sym w:font="Symbol" w:char="F044"/>
            </w:r>
            <w:r>
              <w:rPr>
                <w:rFonts w:eastAsia="Arial Unicode MS"/>
                <w:kern w:val="2"/>
                <w:sz w:val="18"/>
                <w:szCs w:val="18"/>
              </w:rPr>
              <w:t>fmax</w:t>
            </w:r>
          </w:p>
        </w:tc>
        <w:tc>
          <w:tcPr>
            <w:tcW w:w="1106" w:type="pct"/>
            <w:vAlign w:val="center"/>
          </w:tcPr>
          <w:p w14:paraId="06D53D42" w14:textId="77777777" w:rsidR="00681CEF" w:rsidRDefault="00186CE4">
            <w:pPr>
              <w:spacing w:before="24" w:after="24"/>
              <w:jc w:val="center"/>
              <w:rPr>
                <w:rFonts w:eastAsia="Arial Unicode MS"/>
                <w:sz w:val="18"/>
                <w:szCs w:val="18"/>
              </w:rPr>
            </w:pPr>
            <w:r>
              <w:rPr>
                <w:rFonts w:eastAsia="Arial Unicode MS"/>
                <w:kern w:val="2"/>
                <w:sz w:val="18"/>
                <w:szCs w:val="18"/>
              </w:rPr>
              <w:t xml:space="preserve">1.8 MHz </w:t>
            </w:r>
            <w:r>
              <w:rPr>
                <w:rFonts w:eastAsia="Arial Unicode MS"/>
                <w:kern w:val="2"/>
                <w:sz w:val="18"/>
                <w:szCs w:val="18"/>
              </w:rPr>
              <w:sym w:font="Symbol" w:char="F0A3"/>
            </w:r>
            <w:r>
              <w:rPr>
                <w:rFonts w:eastAsia="Arial Unicode MS"/>
                <w:kern w:val="2"/>
                <w:sz w:val="18"/>
                <w:szCs w:val="18"/>
              </w:rPr>
              <w:t xml:space="preserve"> </w:t>
            </w:r>
            <w:proofErr w:type="spellStart"/>
            <w:r>
              <w:rPr>
                <w:rFonts w:eastAsia="Arial Unicode MS"/>
                <w:kern w:val="2"/>
                <w:sz w:val="18"/>
                <w:szCs w:val="18"/>
              </w:rPr>
              <w:t>f_offset</w:t>
            </w:r>
            <w:proofErr w:type="spellEnd"/>
            <w:r>
              <w:rPr>
                <w:rFonts w:eastAsia="Arial Unicode MS"/>
                <w:kern w:val="2"/>
                <w:sz w:val="18"/>
                <w:szCs w:val="18"/>
              </w:rPr>
              <w:t xml:space="preserve"> &lt; </w:t>
            </w:r>
            <w:proofErr w:type="spellStart"/>
            <w:r>
              <w:rPr>
                <w:rFonts w:eastAsia="Arial Unicode MS"/>
                <w:kern w:val="2"/>
                <w:sz w:val="18"/>
                <w:szCs w:val="18"/>
              </w:rPr>
              <w:t>f_offsetmax</w:t>
            </w:r>
            <w:proofErr w:type="spellEnd"/>
          </w:p>
        </w:tc>
        <w:tc>
          <w:tcPr>
            <w:tcW w:w="1560" w:type="pct"/>
            <w:vAlign w:val="center"/>
          </w:tcPr>
          <w:p w14:paraId="3D9BB211" w14:textId="77777777" w:rsidR="00681CEF" w:rsidRDefault="00186CE4">
            <w:pPr>
              <w:spacing w:before="24" w:after="24"/>
              <w:jc w:val="center"/>
              <w:rPr>
                <w:rFonts w:eastAsia="Arial Unicode MS"/>
                <w:bCs/>
                <w:sz w:val="18"/>
                <w:szCs w:val="18"/>
              </w:rPr>
            </w:pPr>
            <w:r>
              <w:rPr>
                <w:rFonts w:eastAsia="Arial Unicode MS"/>
                <w:kern w:val="2"/>
                <w:sz w:val="18"/>
                <w:szCs w:val="18"/>
              </w:rPr>
              <w:t>-25dBm</w:t>
            </w:r>
          </w:p>
        </w:tc>
        <w:tc>
          <w:tcPr>
            <w:tcW w:w="716" w:type="pct"/>
            <w:vAlign w:val="center"/>
          </w:tcPr>
          <w:p w14:paraId="190B0CA5" w14:textId="77777777" w:rsidR="00681CEF" w:rsidRDefault="00186CE4">
            <w:pPr>
              <w:spacing w:before="24" w:after="24"/>
              <w:jc w:val="center"/>
              <w:rPr>
                <w:rFonts w:eastAsia="Arial Unicode MS"/>
                <w:sz w:val="18"/>
                <w:szCs w:val="18"/>
              </w:rPr>
            </w:pPr>
            <w:r>
              <w:rPr>
                <w:rFonts w:eastAsia="Arial Unicode MS"/>
                <w:kern w:val="2"/>
                <w:sz w:val="18"/>
                <w:szCs w:val="18"/>
              </w:rPr>
              <w:t>100K</w:t>
            </w:r>
          </w:p>
        </w:tc>
      </w:tr>
      <w:tr w:rsidR="00681CEF" w14:paraId="46085432" w14:textId="77777777">
        <w:trPr>
          <w:cantSplit/>
          <w:trHeight w:val="658"/>
          <w:jc w:val="center"/>
        </w:trPr>
        <w:tc>
          <w:tcPr>
            <w:tcW w:w="647" w:type="pct"/>
            <w:vMerge w:val="restart"/>
            <w:vAlign w:val="center"/>
          </w:tcPr>
          <w:p w14:paraId="4EF276EF" w14:textId="77777777" w:rsidR="00681CEF" w:rsidRDefault="00186CE4">
            <w:pPr>
              <w:spacing w:before="24" w:after="24"/>
              <w:jc w:val="center"/>
              <w:rPr>
                <w:rFonts w:eastAsia="Arial Unicode MS"/>
                <w:kern w:val="2"/>
                <w:sz w:val="18"/>
                <w:szCs w:val="18"/>
                <w:lang w:val="en-US" w:eastAsia="zh-CN"/>
              </w:rPr>
            </w:pPr>
            <w:r>
              <w:rPr>
                <w:rFonts w:eastAsia="Arial Unicode MS"/>
                <w:kern w:val="2"/>
                <w:sz w:val="18"/>
                <w:szCs w:val="18"/>
                <w:lang w:val="en-US" w:eastAsia="zh-CN"/>
              </w:rPr>
              <w:t>800kHz</w:t>
            </w:r>
          </w:p>
        </w:tc>
        <w:tc>
          <w:tcPr>
            <w:tcW w:w="972" w:type="pct"/>
            <w:vAlign w:val="center"/>
          </w:tcPr>
          <w:p w14:paraId="46C9928E" w14:textId="77777777" w:rsidR="00681CEF" w:rsidRDefault="00186CE4">
            <w:pPr>
              <w:spacing w:before="24" w:after="24"/>
              <w:jc w:val="center"/>
              <w:rPr>
                <w:rFonts w:eastAsia="Arial Unicode MS"/>
                <w:sz w:val="18"/>
                <w:szCs w:val="18"/>
              </w:rPr>
            </w:pPr>
            <w:r>
              <w:rPr>
                <w:rFonts w:eastAsia="Arial Unicode MS"/>
                <w:kern w:val="2"/>
                <w:sz w:val="18"/>
                <w:szCs w:val="18"/>
              </w:rPr>
              <w:t xml:space="preserve">0 MHz </w:t>
            </w:r>
            <w:r>
              <w:rPr>
                <w:rFonts w:eastAsia="Arial Unicode MS"/>
                <w:kern w:val="2"/>
                <w:sz w:val="18"/>
                <w:szCs w:val="18"/>
              </w:rPr>
              <w:sym w:font="Symbol" w:char="F0A3"/>
            </w:r>
            <w:r>
              <w:rPr>
                <w:rFonts w:eastAsia="Arial Unicode MS"/>
                <w:kern w:val="2"/>
                <w:sz w:val="18"/>
                <w:szCs w:val="18"/>
              </w:rPr>
              <w:t xml:space="preserve"> </w:t>
            </w:r>
            <w:r>
              <w:rPr>
                <w:rFonts w:eastAsia="Arial Unicode MS"/>
                <w:kern w:val="2"/>
                <w:sz w:val="18"/>
                <w:szCs w:val="18"/>
              </w:rPr>
              <w:sym w:font="Symbol" w:char="F044"/>
            </w:r>
            <w:r>
              <w:rPr>
                <w:rFonts w:eastAsia="Arial Unicode MS"/>
                <w:kern w:val="2"/>
                <w:sz w:val="18"/>
                <w:szCs w:val="18"/>
              </w:rPr>
              <w:t>f &lt; 0.8 MHz</w:t>
            </w:r>
          </w:p>
        </w:tc>
        <w:tc>
          <w:tcPr>
            <w:tcW w:w="1106" w:type="pct"/>
            <w:vAlign w:val="center"/>
          </w:tcPr>
          <w:p w14:paraId="3E08225C" w14:textId="77777777" w:rsidR="00681CEF" w:rsidRDefault="00186CE4">
            <w:pPr>
              <w:spacing w:before="24" w:after="24"/>
              <w:jc w:val="center"/>
              <w:rPr>
                <w:rFonts w:eastAsia="Arial Unicode MS"/>
                <w:sz w:val="18"/>
                <w:szCs w:val="18"/>
              </w:rPr>
            </w:pPr>
            <w:r>
              <w:rPr>
                <w:rFonts w:eastAsia="Arial Unicode MS"/>
                <w:kern w:val="2"/>
                <w:sz w:val="18"/>
                <w:szCs w:val="18"/>
              </w:rPr>
              <w:t xml:space="preserve">0.015 MHz </w:t>
            </w:r>
            <w:r>
              <w:rPr>
                <w:rFonts w:eastAsia="Arial Unicode MS"/>
                <w:kern w:val="2"/>
                <w:sz w:val="18"/>
                <w:szCs w:val="18"/>
              </w:rPr>
              <w:sym w:font="Symbol" w:char="F0A3"/>
            </w:r>
            <w:r>
              <w:rPr>
                <w:rFonts w:eastAsia="Arial Unicode MS"/>
                <w:kern w:val="2"/>
                <w:sz w:val="18"/>
                <w:szCs w:val="18"/>
              </w:rPr>
              <w:t xml:space="preserve"> </w:t>
            </w:r>
            <w:proofErr w:type="spellStart"/>
            <w:r>
              <w:rPr>
                <w:rFonts w:eastAsia="Arial Unicode MS"/>
                <w:kern w:val="2"/>
                <w:sz w:val="18"/>
                <w:szCs w:val="18"/>
              </w:rPr>
              <w:t>f_offset</w:t>
            </w:r>
            <w:proofErr w:type="spellEnd"/>
            <w:r>
              <w:rPr>
                <w:rFonts w:eastAsia="Arial Unicode MS"/>
                <w:kern w:val="2"/>
                <w:sz w:val="18"/>
                <w:szCs w:val="18"/>
              </w:rPr>
              <w:t xml:space="preserve"> &lt; 0.815 MHz</w:t>
            </w:r>
          </w:p>
        </w:tc>
        <w:tc>
          <w:tcPr>
            <w:tcW w:w="1560" w:type="pct"/>
            <w:vAlign w:val="center"/>
          </w:tcPr>
          <w:p w14:paraId="591AF5EB" w14:textId="77777777" w:rsidR="00681CEF" w:rsidRDefault="00186CE4">
            <w:pPr>
              <w:spacing w:before="24" w:after="24"/>
              <w:jc w:val="center"/>
              <w:rPr>
                <w:rFonts w:eastAsia="Arial Unicode MS"/>
                <w:bCs/>
                <w:sz w:val="18"/>
                <w:szCs w:val="18"/>
              </w:rPr>
            </w:pPr>
            <w:proofErr w:type="spellStart"/>
            <w:proofErr w:type="gramStart"/>
            <w:r>
              <w:rPr>
                <w:rFonts w:eastAsia="Arial Unicode MS"/>
                <w:kern w:val="2"/>
                <w:sz w:val="18"/>
                <w:szCs w:val="18"/>
              </w:rPr>
              <w:t>P</w:t>
            </w:r>
            <w:r>
              <w:rPr>
                <w:rFonts w:eastAsia="Arial Unicode MS"/>
                <w:kern w:val="2"/>
                <w:sz w:val="18"/>
                <w:szCs w:val="18"/>
                <w:vertAlign w:val="subscript"/>
              </w:rPr>
              <w:t>rated,c</w:t>
            </w:r>
            <w:proofErr w:type="spellEnd"/>
            <w:proofErr w:type="gramEnd"/>
            <w:r>
              <w:rPr>
                <w:rFonts w:eastAsia="Arial Unicode MS"/>
                <w:kern w:val="2"/>
                <w:sz w:val="18"/>
                <w:szCs w:val="18"/>
              </w:rPr>
              <w:t xml:space="preserve"> – 40dB- </w:t>
            </w:r>
            <m:oMath>
              <m:f>
                <m:fPr>
                  <m:ctrlPr>
                    <w:rPr>
                      <w:rFonts w:ascii="Cambria Math" w:eastAsia="Arial Unicode MS" w:hAnsi="Cambria Math"/>
                      <w:i/>
                      <w:iCs/>
                      <w:kern w:val="2"/>
                      <w:sz w:val="18"/>
                      <w:szCs w:val="18"/>
                    </w:rPr>
                  </m:ctrlPr>
                </m:fPr>
                <m:num>
                  <m:r>
                    <w:rPr>
                      <w:rFonts w:ascii="Cambria Math" w:eastAsia="Arial Unicode MS" w:hAnsi="Cambria Math"/>
                      <w:kern w:val="2"/>
                      <w:sz w:val="18"/>
                      <w:szCs w:val="18"/>
                    </w:rPr>
                    <m:t>14</m:t>
                  </m:r>
                </m:num>
                <m:den>
                  <m:r>
                    <w:rPr>
                      <w:rFonts w:ascii="Cambria Math" w:eastAsia="Arial Unicode MS" w:hAnsi="Cambria Math"/>
                      <w:kern w:val="2"/>
                      <w:sz w:val="18"/>
                      <w:szCs w:val="18"/>
                    </w:rPr>
                    <m:t>0.8</m:t>
                  </m:r>
                </m:den>
              </m:f>
            </m:oMath>
            <w:r>
              <w:rPr>
                <w:rFonts w:eastAsia="Arial Unicode MS"/>
                <w:kern w:val="2"/>
                <w:sz w:val="18"/>
                <w:szCs w:val="18"/>
              </w:rPr>
              <w:t xml:space="preserve"> (</w:t>
            </w:r>
            <m:oMath>
              <m:f>
                <m:fPr>
                  <m:ctrlPr>
                    <w:rPr>
                      <w:rFonts w:ascii="Cambria Math" w:eastAsia="Arial Unicode MS" w:hAnsi="Cambria Math"/>
                      <w:i/>
                      <w:iCs/>
                      <w:kern w:val="2"/>
                      <w:sz w:val="18"/>
                      <w:szCs w:val="18"/>
                    </w:rPr>
                  </m:ctrlPr>
                </m:fPr>
                <m:num>
                  <m:r>
                    <w:rPr>
                      <w:rFonts w:ascii="Cambria Math" w:eastAsia="Arial Unicode MS" w:hAnsi="Cambria Math"/>
                      <w:kern w:val="2"/>
                      <w:sz w:val="18"/>
                      <w:szCs w:val="18"/>
                    </w:rPr>
                    <m:t>f_offset</m:t>
                  </m:r>
                </m:num>
                <m:den>
                  <m:r>
                    <w:rPr>
                      <w:rFonts w:ascii="Cambria Math" w:eastAsia="Arial Unicode MS" w:hAnsi="Cambria Math"/>
                      <w:kern w:val="2"/>
                      <w:sz w:val="18"/>
                      <w:szCs w:val="18"/>
                    </w:rPr>
                    <m:t>MHz</m:t>
                  </m:r>
                </m:den>
              </m:f>
            </m:oMath>
            <w:r>
              <w:rPr>
                <w:rFonts w:eastAsia="Arial Unicode MS"/>
                <w:kern w:val="2"/>
                <w:sz w:val="18"/>
                <w:szCs w:val="18"/>
              </w:rPr>
              <w:t>-0.015) dB</w:t>
            </w:r>
          </w:p>
        </w:tc>
        <w:tc>
          <w:tcPr>
            <w:tcW w:w="716" w:type="pct"/>
            <w:vAlign w:val="center"/>
          </w:tcPr>
          <w:p w14:paraId="7A5911AF" w14:textId="77777777" w:rsidR="00681CEF" w:rsidRDefault="00186CE4">
            <w:pPr>
              <w:spacing w:before="24" w:after="24"/>
              <w:jc w:val="center"/>
              <w:rPr>
                <w:rFonts w:eastAsia="Arial Unicode MS"/>
                <w:sz w:val="18"/>
                <w:szCs w:val="18"/>
              </w:rPr>
            </w:pPr>
            <w:r>
              <w:rPr>
                <w:rFonts w:eastAsia="Arial Unicode MS"/>
                <w:kern w:val="2"/>
                <w:sz w:val="18"/>
                <w:szCs w:val="18"/>
              </w:rPr>
              <w:t>30 kHz</w:t>
            </w:r>
          </w:p>
        </w:tc>
      </w:tr>
      <w:tr w:rsidR="00681CEF" w14:paraId="5BD5DE47" w14:textId="77777777">
        <w:trPr>
          <w:cantSplit/>
          <w:jc w:val="center"/>
        </w:trPr>
        <w:tc>
          <w:tcPr>
            <w:tcW w:w="647" w:type="pct"/>
            <w:vMerge/>
            <w:vAlign w:val="center"/>
          </w:tcPr>
          <w:p w14:paraId="4892D21D" w14:textId="77777777" w:rsidR="00681CEF" w:rsidRDefault="00681CEF">
            <w:pPr>
              <w:spacing w:before="24" w:after="24"/>
              <w:jc w:val="center"/>
              <w:rPr>
                <w:rFonts w:eastAsia="Arial Unicode MS"/>
                <w:kern w:val="2"/>
                <w:sz w:val="18"/>
                <w:szCs w:val="18"/>
              </w:rPr>
            </w:pPr>
          </w:p>
        </w:tc>
        <w:tc>
          <w:tcPr>
            <w:tcW w:w="972" w:type="pct"/>
            <w:vAlign w:val="center"/>
          </w:tcPr>
          <w:p w14:paraId="4393751B" w14:textId="77777777" w:rsidR="00681CEF" w:rsidRDefault="00186CE4">
            <w:pPr>
              <w:spacing w:before="24" w:after="24"/>
              <w:jc w:val="center"/>
              <w:rPr>
                <w:rFonts w:eastAsia="Arial Unicode MS"/>
                <w:sz w:val="18"/>
                <w:szCs w:val="18"/>
              </w:rPr>
            </w:pPr>
            <w:r>
              <w:rPr>
                <w:rFonts w:eastAsia="Arial Unicode MS"/>
                <w:kern w:val="2"/>
                <w:sz w:val="18"/>
                <w:szCs w:val="18"/>
              </w:rPr>
              <w:t xml:space="preserve">0.8 MHz </w:t>
            </w:r>
            <w:r>
              <w:rPr>
                <w:rFonts w:eastAsia="Arial Unicode MS"/>
                <w:kern w:val="2"/>
                <w:sz w:val="18"/>
                <w:szCs w:val="18"/>
              </w:rPr>
              <w:sym w:font="Symbol" w:char="F0A3"/>
            </w:r>
            <w:r>
              <w:rPr>
                <w:rFonts w:eastAsia="Arial Unicode MS"/>
                <w:kern w:val="2"/>
                <w:sz w:val="18"/>
                <w:szCs w:val="18"/>
              </w:rPr>
              <w:t xml:space="preserve"> </w:t>
            </w:r>
            <w:r>
              <w:rPr>
                <w:rFonts w:eastAsia="Arial Unicode MS"/>
                <w:kern w:val="2"/>
                <w:sz w:val="18"/>
                <w:szCs w:val="18"/>
              </w:rPr>
              <w:sym w:font="Symbol" w:char="F044"/>
            </w:r>
            <w:r>
              <w:rPr>
                <w:rFonts w:eastAsia="Arial Unicode MS"/>
                <w:kern w:val="2"/>
                <w:sz w:val="18"/>
                <w:szCs w:val="18"/>
              </w:rPr>
              <w:t>f &lt; 1.6 MHz</w:t>
            </w:r>
          </w:p>
        </w:tc>
        <w:tc>
          <w:tcPr>
            <w:tcW w:w="1106" w:type="pct"/>
            <w:vAlign w:val="center"/>
          </w:tcPr>
          <w:p w14:paraId="0B006D18" w14:textId="77777777" w:rsidR="00681CEF" w:rsidRDefault="00186CE4">
            <w:pPr>
              <w:spacing w:before="24" w:after="24"/>
              <w:jc w:val="center"/>
              <w:rPr>
                <w:rFonts w:eastAsia="Arial Unicode MS"/>
                <w:sz w:val="18"/>
                <w:szCs w:val="18"/>
              </w:rPr>
            </w:pPr>
            <w:r>
              <w:rPr>
                <w:rFonts w:eastAsia="Arial Unicode MS"/>
                <w:kern w:val="2"/>
                <w:sz w:val="18"/>
                <w:szCs w:val="18"/>
              </w:rPr>
              <w:t xml:space="preserve">0.815 MHz </w:t>
            </w:r>
            <w:r>
              <w:rPr>
                <w:rFonts w:eastAsia="Arial Unicode MS"/>
                <w:kern w:val="2"/>
                <w:sz w:val="18"/>
                <w:szCs w:val="18"/>
              </w:rPr>
              <w:sym w:font="Symbol" w:char="F0A3"/>
            </w:r>
            <w:r>
              <w:rPr>
                <w:rFonts w:eastAsia="Arial Unicode MS"/>
                <w:kern w:val="2"/>
                <w:sz w:val="18"/>
                <w:szCs w:val="18"/>
              </w:rPr>
              <w:t xml:space="preserve"> </w:t>
            </w:r>
            <w:proofErr w:type="spellStart"/>
            <w:r>
              <w:rPr>
                <w:rFonts w:eastAsia="Arial Unicode MS"/>
                <w:kern w:val="2"/>
                <w:sz w:val="18"/>
                <w:szCs w:val="18"/>
              </w:rPr>
              <w:t>f_offset</w:t>
            </w:r>
            <w:proofErr w:type="spellEnd"/>
            <w:r>
              <w:rPr>
                <w:rFonts w:eastAsia="Arial Unicode MS"/>
                <w:kern w:val="2"/>
                <w:sz w:val="18"/>
                <w:szCs w:val="18"/>
              </w:rPr>
              <w:t xml:space="preserve"> &lt; 1.6 MHz</w:t>
            </w:r>
          </w:p>
        </w:tc>
        <w:tc>
          <w:tcPr>
            <w:tcW w:w="1560" w:type="pct"/>
            <w:vAlign w:val="center"/>
          </w:tcPr>
          <w:p w14:paraId="2A65F4DB" w14:textId="77777777" w:rsidR="00681CEF" w:rsidRDefault="00186CE4">
            <w:pPr>
              <w:spacing w:before="24" w:after="24"/>
              <w:jc w:val="center"/>
              <w:rPr>
                <w:rFonts w:eastAsia="Arial Unicode MS"/>
                <w:bCs/>
                <w:sz w:val="18"/>
                <w:szCs w:val="18"/>
              </w:rPr>
            </w:pPr>
            <w:proofErr w:type="spellStart"/>
            <w:proofErr w:type="gramStart"/>
            <w:r>
              <w:rPr>
                <w:rFonts w:eastAsia="Arial Unicode MS"/>
                <w:kern w:val="2"/>
                <w:sz w:val="18"/>
                <w:szCs w:val="18"/>
              </w:rPr>
              <w:t>P</w:t>
            </w:r>
            <w:r>
              <w:rPr>
                <w:rFonts w:eastAsia="Arial Unicode MS"/>
                <w:kern w:val="2"/>
                <w:sz w:val="18"/>
                <w:szCs w:val="18"/>
                <w:vertAlign w:val="subscript"/>
              </w:rPr>
              <w:t>rated,c</w:t>
            </w:r>
            <w:proofErr w:type="spellEnd"/>
            <w:proofErr w:type="gramEnd"/>
            <w:r>
              <w:rPr>
                <w:rFonts w:eastAsia="Arial Unicode MS"/>
                <w:kern w:val="2"/>
                <w:sz w:val="18"/>
                <w:szCs w:val="18"/>
              </w:rPr>
              <w:t xml:space="preserve"> – 54dB- </w:t>
            </w:r>
            <m:oMath>
              <m:f>
                <m:fPr>
                  <m:ctrlPr>
                    <w:rPr>
                      <w:rFonts w:ascii="Cambria Math" w:eastAsia="Arial Unicode MS" w:hAnsi="Cambria Math"/>
                      <w:i/>
                      <w:iCs/>
                      <w:kern w:val="2"/>
                      <w:sz w:val="18"/>
                      <w:szCs w:val="18"/>
                    </w:rPr>
                  </m:ctrlPr>
                </m:fPr>
                <m:num>
                  <m:r>
                    <w:rPr>
                      <w:rFonts w:ascii="Cambria Math" w:eastAsia="Arial Unicode MS" w:hAnsi="Cambria Math"/>
                      <w:kern w:val="2"/>
                      <w:sz w:val="18"/>
                      <w:szCs w:val="18"/>
                    </w:rPr>
                    <m:t>5</m:t>
                  </m:r>
                </m:num>
                <m:den>
                  <m:r>
                    <w:rPr>
                      <w:rFonts w:ascii="Cambria Math" w:eastAsia="Arial Unicode MS" w:hAnsi="Cambria Math"/>
                      <w:kern w:val="2"/>
                      <w:sz w:val="18"/>
                      <w:szCs w:val="18"/>
                    </w:rPr>
                    <m:t>0.8</m:t>
                  </m:r>
                </m:den>
              </m:f>
            </m:oMath>
            <w:r>
              <w:rPr>
                <w:rFonts w:eastAsia="Arial Unicode MS"/>
                <w:kern w:val="2"/>
                <w:sz w:val="18"/>
                <w:szCs w:val="18"/>
              </w:rPr>
              <w:t xml:space="preserve"> (</w:t>
            </w:r>
            <m:oMath>
              <m:f>
                <m:fPr>
                  <m:ctrlPr>
                    <w:rPr>
                      <w:rFonts w:ascii="Cambria Math" w:eastAsia="Arial Unicode MS" w:hAnsi="Cambria Math"/>
                      <w:i/>
                      <w:iCs/>
                      <w:kern w:val="2"/>
                      <w:sz w:val="18"/>
                      <w:szCs w:val="18"/>
                    </w:rPr>
                  </m:ctrlPr>
                </m:fPr>
                <m:num>
                  <m:r>
                    <w:rPr>
                      <w:rFonts w:ascii="Cambria Math" w:eastAsia="Arial Unicode MS" w:hAnsi="Cambria Math"/>
                      <w:kern w:val="2"/>
                      <w:sz w:val="18"/>
                      <w:szCs w:val="18"/>
                    </w:rPr>
                    <m:t>f_offset</m:t>
                  </m:r>
                </m:num>
                <m:den>
                  <m:r>
                    <w:rPr>
                      <w:rFonts w:ascii="Cambria Math" w:eastAsia="Arial Unicode MS" w:hAnsi="Cambria Math"/>
                      <w:kern w:val="2"/>
                      <w:sz w:val="18"/>
                      <w:szCs w:val="18"/>
                    </w:rPr>
                    <m:t>MHz</m:t>
                  </m:r>
                </m:den>
              </m:f>
            </m:oMath>
            <w:r>
              <w:rPr>
                <w:rFonts w:eastAsia="Arial Unicode MS"/>
                <w:kern w:val="2"/>
                <w:sz w:val="18"/>
                <w:szCs w:val="18"/>
              </w:rPr>
              <w:t>-0.815) dB</w:t>
            </w:r>
          </w:p>
        </w:tc>
        <w:tc>
          <w:tcPr>
            <w:tcW w:w="716" w:type="pct"/>
            <w:vAlign w:val="center"/>
          </w:tcPr>
          <w:p w14:paraId="246F45CF" w14:textId="77777777" w:rsidR="00681CEF" w:rsidRDefault="00186CE4">
            <w:pPr>
              <w:spacing w:before="24" w:after="24"/>
              <w:jc w:val="center"/>
              <w:rPr>
                <w:rFonts w:eastAsia="Arial Unicode MS"/>
                <w:sz w:val="18"/>
                <w:szCs w:val="18"/>
              </w:rPr>
            </w:pPr>
            <w:r>
              <w:rPr>
                <w:rFonts w:eastAsia="Arial Unicode MS"/>
                <w:kern w:val="2"/>
                <w:sz w:val="18"/>
                <w:szCs w:val="18"/>
              </w:rPr>
              <w:t>30 kHz</w:t>
            </w:r>
          </w:p>
        </w:tc>
      </w:tr>
      <w:tr w:rsidR="00681CEF" w14:paraId="31BBB49E" w14:textId="77777777">
        <w:trPr>
          <w:cantSplit/>
          <w:jc w:val="center"/>
        </w:trPr>
        <w:tc>
          <w:tcPr>
            <w:tcW w:w="647" w:type="pct"/>
            <w:vMerge/>
            <w:vAlign w:val="center"/>
          </w:tcPr>
          <w:p w14:paraId="36BD3FF5" w14:textId="77777777" w:rsidR="00681CEF" w:rsidRDefault="00681CEF">
            <w:pPr>
              <w:spacing w:before="24" w:after="24"/>
              <w:jc w:val="center"/>
              <w:rPr>
                <w:rFonts w:eastAsia="Arial Unicode MS"/>
                <w:kern w:val="2"/>
                <w:sz w:val="18"/>
                <w:szCs w:val="18"/>
              </w:rPr>
            </w:pPr>
          </w:p>
        </w:tc>
        <w:tc>
          <w:tcPr>
            <w:tcW w:w="972" w:type="pct"/>
            <w:vAlign w:val="center"/>
          </w:tcPr>
          <w:p w14:paraId="154B5EA4" w14:textId="77777777" w:rsidR="00681CEF" w:rsidRDefault="00186CE4">
            <w:pPr>
              <w:spacing w:before="24" w:after="24"/>
              <w:jc w:val="center"/>
              <w:rPr>
                <w:rFonts w:eastAsia="Arial Unicode MS"/>
                <w:sz w:val="18"/>
                <w:szCs w:val="18"/>
              </w:rPr>
            </w:pPr>
            <w:r>
              <w:rPr>
                <w:rFonts w:eastAsia="Arial Unicode MS"/>
                <w:kern w:val="2"/>
                <w:sz w:val="18"/>
                <w:szCs w:val="18"/>
              </w:rPr>
              <w:t xml:space="preserve">1.6 MHz </w:t>
            </w:r>
            <w:r>
              <w:rPr>
                <w:rFonts w:eastAsia="Arial Unicode MS"/>
                <w:kern w:val="2"/>
                <w:sz w:val="18"/>
                <w:szCs w:val="18"/>
              </w:rPr>
              <w:sym w:font="Symbol" w:char="F0A3"/>
            </w:r>
            <w:r>
              <w:rPr>
                <w:rFonts w:eastAsia="Arial Unicode MS"/>
                <w:kern w:val="2"/>
                <w:sz w:val="18"/>
                <w:szCs w:val="18"/>
              </w:rPr>
              <w:t xml:space="preserve"> </w:t>
            </w:r>
            <w:r>
              <w:rPr>
                <w:rFonts w:eastAsia="Arial Unicode MS"/>
                <w:kern w:val="2"/>
                <w:sz w:val="18"/>
                <w:szCs w:val="18"/>
              </w:rPr>
              <w:sym w:font="Symbol" w:char="F044"/>
            </w:r>
            <w:r>
              <w:rPr>
                <w:rFonts w:eastAsia="Arial Unicode MS"/>
                <w:kern w:val="2"/>
                <w:sz w:val="18"/>
                <w:szCs w:val="18"/>
              </w:rPr>
              <w:t>f &lt; 2.4 MHz</w:t>
            </w:r>
          </w:p>
        </w:tc>
        <w:tc>
          <w:tcPr>
            <w:tcW w:w="1106" w:type="pct"/>
            <w:vAlign w:val="center"/>
          </w:tcPr>
          <w:p w14:paraId="077A7BBE" w14:textId="77777777" w:rsidR="00681CEF" w:rsidRDefault="00186CE4">
            <w:pPr>
              <w:spacing w:before="24" w:after="24"/>
              <w:jc w:val="center"/>
              <w:rPr>
                <w:rFonts w:eastAsia="Arial Unicode MS"/>
                <w:sz w:val="18"/>
                <w:szCs w:val="18"/>
              </w:rPr>
            </w:pPr>
            <w:r>
              <w:rPr>
                <w:rFonts w:eastAsia="Arial Unicode MS"/>
                <w:kern w:val="2"/>
                <w:sz w:val="18"/>
                <w:szCs w:val="18"/>
              </w:rPr>
              <w:t xml:space="preserve">1.6 MHz </w:t>
            </w:r>
            <w:r>
              <w:rPr>
                <w:rFonts w:eastAsia="Arial Unicode MS"/>
                <w:kern w:val="2"/>
                <w:sz w:val="18"/>
                <w:szCs w:val="18"/>
              </w:rPr>
              <w:sym w:font="Symbol" w:char="F0A3"/>
            </w:r>
            <w:r>
              <w:rPr>
                <w:rFonts w:eastAsia="Arial Unicode MS"/>
                <w:kern w:val="2"/>
                <w:sz w:val="18"/>
                <w:szCs w:val="18"/>
              </w:rPr>
              <w:t xml:space="preserve"> </w:t>
            </w:r>
            <w:proofErr w:type="spellStart"/>
            <w:r>
              <w:rPr>
                <w:rFonts w:eastAsia="Arial Unicode MS"/>
                <w:kern w:val="2"/>
                <w:sz w:val="18"/>
                <w:szCs w:val="18"/>
              </w:rPr>
              <w:t>f_offset</w:t>
            </w:r>
            <w:proofErr w:type="spellEnd"/>
            <w:r>
              <w:rPr>
                <w:rFonts w:eastAsia="Arial Unicode MS"/>
                <w:kern w:val="2"/>
                <w:sz w:val="18"/>
                <w:szCs w:val="18"/>
              </w:rPr>
              <w:t xml:space="preserve"> &lt; 2.4 MHz</w:t>
            </w:r>
          </w:p>
        </w:tc>
        <w:tc>
          <w:tcPr>
            <w:tcW w:w="1560" w:type="pct"/>
            <w:vAlign w:val="center"/>
          </w:tcPr>
          <w:p w14:paraId="00E9EA6A" w14:textId="77777777" w:rsidR="00681CEF" w:rsidRDefault="00186CE4">
            <w:pPr>
              <w:spacing w:before="24" w:after="24"/>
              <w:jc w:val="center"/>
              <w:rPr>
                <w:rFonts w:eastAsia="Arial Unicode MS"/>
                <w:bCs/>
                <w:sz w:val="18"/>
                <w:szCs w:val="18"/>
              </w:rPr>
            </w:pPr>
            <w:proofErr w:type="spellStart"/>
            <w:proofErr w:type="gramStart"/>
            <w:r>
              <w:rPr>
                <w:rFonts w:eastAsia="Arial Unicode MS"/>
                <w:kern w:val="2"/>
                <w:sz w:val="18"/>
                <w:szCs w:val="18"/>
              </w:rPr>
              <w:t>P</w:t>
            </w:r>
            <w:r>
              <w:rPr>
                <w:rFonts w:eastAsia="Arial Unicode MS"/>
                <w:kern w:val="2"/>
                <w:sz w:val="18"/>
                <w:szCs w:val="18"/>
                <w:vertAlign w:val="subscript"/>
              </w:rPr>
              <w:t>rated,c</w:t>
            </w:r>
            <w:proofErr w:type="spellEnd"/>
            <w:proofErr w:type="gramEnd"/>
            <w:r>
              <w:rPr>
                <w:rFonts w:eastAsia="Arial Unicode MS"/>
                <w:kern w:val="2"/>
                <w:sz w:val="18"/>
                <w:szCs w:val="18"/>
              </w:rPr>
              <w:t xml:space="preserve"> - 59dB</w:t>
            </w:r>
          </w:p>
        </w:tc>
        <w:tc>
          <w:tcPr>
            <w:tcW w:w="716" w:type="pct"/>
            <w:vAlign w:val="center"/>
          </w:tcPr>
          <w:p w14:paraId="28D29570" w14:textId="77777777" w:rsidR="00681CEF" w:rsidRDefault="00186CE4">
            <w:pPr>
              <w:spacing w:before="24" w:after="24"/>
              <w:jc w:val="center"/>
              <w:rPr>
                <w:rFonts w:eastAsia="Arial Unicode MS"/>
                <w:sz w:val="18"/>
                <w:szCs w:val="18"/>
              </w:rPr>
            </w:pPr>
            <w:r>
              <w:rPr>
                <w:rFonts w:eastAsia="Arial Unicode MS"/>
                <w:kern w:val="2"/>
                <w:sz w:val="18"/>
                <w:szCs w:val="18"/>
              </w:rPr>
              <w:t>30 kHz</w:t>
            </w:r>
          </w:p>
        </w:tc>
      </w:tr>
      <w:tr w:rsidR="00681CEF" w14:paraId="327CC4C7" w14:textId="77777777">
        <w:trPr>
          <w:cantSplit/>
          <w:jc w:val="center"/>
        </w:trPr>
        <w:tc>
          <w:tcPr>
            <w:tcW w:w="647" w:type="pct"/>
            <w:vMerge/>
            <w:vAlign w:val="center"/>
          </w:tcPr>
          <w:p w14:paraId="090CE8F5" w14:textId="77777777" w:rsidR="00681CEF" w:rsidRDefault="00681CEF">
            <w:pPr>
              <w:spacing w:before="24" w:after="24"/>
              <w:jc w:val="center"/>
              <w:rPr>
                <w:rFonts w:eastAsia="Arial Unicode MS"/>
                <w:kern w:val="2"/>
                <w:sz w:val="18"/>
                <w:szCs w:val="18"/>
              </w:rPr>
            </w:pPr>
          </w:p>
        </w:tc>
        <w:tc>
          <w:tcPr>
            <w:tcW w:w="972" w:type="pct"/>
            <w:vAlign w:val="center"/>
          </w:tcPr>
          <w:p w14:paraId="4F51A8C7" w14:textId="77777777" w:rsidR="00681CEF" w:rsidRDefault="00186CE4">
            <w:pPr>
              <w:spacing w:before="24" w:after="24"/>
              <w:jc w:val="center"/>
              <w:rPr>
                <w:rFonts w:eastAsia="Arial Unicode MS"/>
                <w:sz w:val="18"/>
                <w:szCs w:val="18"/>
              </w:rPr>
            </w:pPr>
            <w:r>
              <w:rPr>
                <w:rFonts w:eastAsia="Arial Unicode MS"/>
                <w:kern w:val="2"/>
                <w:sz w:val="18"/>
                <w:szCs w:val="18"/>
              </w:rPr>
              <w:t xml:space="preserve">2.4 MHz </w:t>
            </w:r>
            <w:r>
              <w:rPr>
                <w:rFonts w:eastAsia="Arial Unicode MS"/>
                <w:kern w:val="2"/>
                <w:sz w:val="18"/>
                <w:szCs w:val="18"/>
              </w:rPr>
              <w:sym w:font="Symbol" w:char="F0A3"/>
            </w:r>
            <w:r>
              <w:rPr>
                <w:rFonts w:eastAsia="Arial Unicode MS"/>
                <w:kern w:val="2"/>
                <w:sz w:val="18"/>
                <w:szCs w:val="18"/>
              </w:rPr>
              <w:t xml:space="preserve"> </w:t>
            </w:r>
            <w:r>
              <w:rPr>
                <w:rFonts w:eastAsia="Arial Unicode MS"/>
                <w:kern w:val="2"/>
                <w:sz w:val="18"/>
                <w:szCs w:val="18"/>
              </w:rPr>
              <w:sym w:font="Symbol" w:char="F044"/>
            </w:r>
            <w:r>
              <w:rPr>
                <w:rFonts w:eastAsia="Arial Unicode MS"/>
                <w:kern w:val="2"/>
                <w:sz w:val="18"/>
                <w:szCs w:val="18"/>
              </w:rPr>
              <w:t xml:space="preserve">f &lt; </w:t>
            </w:r>
            <w:r>
              <w:rPr>
                <w:rFonts w:eastAsia="Arial Unicode MS"/>
                <w:kern w:val="2"/>
                <w:sz w:val="18"/>
                <w:szCs w:val="18"/>
              </w:rPr>
              <w:sym w:font="Symbol" w:char="F044"/>
            </w:r>
            <w:r>
              <w:rPr>
                <w:rFonts w:eastAsia="Arial Unicode MS"/>
                <w:kern w:val="2"/>
                <w:sz w:val="18"/>
                <w:szCs w:val="18"/>
              </w:rPr>
              <w:t>fmax</w:t>
            </w:r>
          </w:p>
        </w:tc>
        <w:tc>
          <w:tcPr>
            <w:tcW w:w="1106" w:type="pct"/>
            <w:vAlign w:val="center"/>
          </w:tcPr>
          <w:p w14:paraId="0AC4AB1B" w14:textId="77777777" w:rsidR="00681CEF" w:rsidRDefault="00186CE4">
            <w:pPr>
              <w:spacing w:before="24" w:after="24"/>
              <w:jc w:val="center"/>
              <w:rPr>
                <w:rFonts w:eastAsia="Arial Unicode MS"/>
                <w:sz w:val="18"/>
                <w:szCs w:val="18"/>
              </w:rPr>
            </w:pPr>
            <w:r>
              <w:rPr>
                <w:rFonts w:eastAsia="Arial Unicode MS"/>
                <w:kern w:val="2"/>
                <w:sz w:val="18"/>
                <w:szCs w:val="18"/>
              </w:rPr>
              <w:t xml:space="preserve">2.4 MHz </w:t>
            </w:r>
            <w:r>
              <w:rPr>
                <w:rFonts w:eastAsia="Arial Unicode MS"/>
                <w:kern w:val="2"/>
                <w:sz w:val="18"/>
                <w:szCs w:val="18"/>
              </w:rPr>
              <w:sym w:font="Symbol" w:char="F0A3"/>
            </w:r>
            <w:r>
              <w:rPr>
                <w:rFonts w:eastAsia="Arial Unicode MS"/>
                <w:kern w:val="2"/>
                <w:sz w:val="18"/>
                <w:szCs w:val="18"/>
              </w:rPr>
              <w:t xml:space="preserve"> </w:t>
            </w:r>
            <w:proofErr w:type="spellStart"/>
            <w:r>
              <w:rPr>
                <w:rFonts w:eastAsia="Arial Unicode MS"/>
                <w:kern w:val="2"/>
                <w:sz w:val="18"/>
                <w:szCs w:val="18"/>
              </w:rPr>
              <w:t>f_offset</w:t>
            </w:r>
            <w:proofErr w:type="spellEnd"/>
            <w:r>
              <w:rPr>
                <w:rFonts w:eastAsia="Arial Unicode MS"/>
                <w:kern w:val="2"/>
                <w:sz w:val="18"/>
                <w:szCs w:val="18"/>
              </w:rPr>
              <w:t xml:space="preserve"> &lt; </w:t>
            </w:r>
            <w:proofErr w:type="spellStart"/>
            <w:r>
              <w:rPr>
                <w:rFonts w:eastAsia="Arial Unicode MS"/>
                <w:kern w:val="2"/>
                <w:sz w:val="18"/>
                <w:szCs w:val="18"/>
              </w:rPr>
              <w:t>f_offsetmax</w:t>
            </w:r>
            <w:proofErr w:type="spellEnd"/>
          </w:p>
        </w:tc>
        <w:tc>
          <w:tcPr>
            <w:tcW w:w="1560" w:type="pct"/>
            <w:vAlign w:val="center"/>
          </w:tcPr>
          <w:p w14:paraId="35E4EDA5" w14:textId="77777777" w:rsidR="00681CEF" w:rsidRDefault="00186CE4">
            <w:pPr>
              <w:spacing w:before="24" w:after="24"/>
              <w:jc w:val="center"/>
              <w:rPr>
                <w:rFonts w:eastAsia="Arial Unicode MS"/>
                <w:bCs/>
                <w:sz w:val="18"/>
                <w:szCs w:val="18"/>
              </w:rPr>
            </w:pPr>
            <w:r>
              <w:rPr>
                <w:rFonts w:eastAsia="Arial Unicode MS"/>
                <w:kern w:val="2"/>
                <w:sz w:val="18"/>
                <w:szCs w:val="18"/>
              </w:rPr>
              <w:t>-25dBm</w:t>
            </w:r>
          </w:p>
        </w:tc>
        <w:tc>
          <w:tcPr>
            <w:tcW w:w="716" w:type="pct"/>
            <w:vAlign w:val="center"/>
          </w:tcPr>
          <w:p w14:paraId="2A7DADAE" w14:textId="77777777" w:rsidR="00681CEF" w:rsidRDefault="00186CE4">
            <w:pPr>
              <w:spacing w:before="24" w:after="24"/>
              <w:jc w:val="center"/>
              <w:rPr>
                <w:rFonts w:eastAsia="Arial Unicode MS"/>
                <w:sz w:val="18"/>
                <w:szCs w:val="18"/>
              </w:rPr>
            </w:pPr>
            <w:r>
              <w:rPr>
                <w:rFonts w:eastAsia="Arial Unicode MS"/>
                <w:kern w:val="2"/>
                <w:sz w:val="18"/>
                <w:szCs w:val="18"/>
              </w:rPr>
              <w:t>100K</w:t>
            </w:r>
            <w:commentRangeEnd w:id="1302"/>
            <w:r>
              <w:commentReference w:id="1302"/>
            </w:r>
          </w:p>
        </w:tc>
      </w:tr>
    </w:tbl>
    <w:p w14:paraId="7795D497" w14:textId="77777777" w:rsidR="00681CEF" w:rsidRDefault="00681CEF"/>
    <w:p w14:paraId="4A099DF0" w14:textId="77777777" w:rsidR="00681CEF" w:rsidRDefault="00186CE4">
      <w:r>
        <w:t xml:space="preserve">For </w:t>
      </w:r>
      <w:r>
        <w:rPr>
          <w:rFonts w:hint="eastAsia"/>
          <w:lang w:val="en-US" w:eastAsia="zh-CN"/>
        </w:rPr>
        <w:t>A-IoT</w:t>
      </w:r>
      <w:r>
        <w:t xml:space="preserve"> (maximum output power </w:t>
      </w:r>
      <w:proofErr w:type="spellStart"/>
      <w:proofErr w:type="gramStart"/>
      <w:ins w:id="1303" w:author="ZTE, Fei Xue" w:date="2025-10-03T12:00:00Z">
        <w:r>
          <w:t>P</w:t>
        </w:r>
        <w:r>
          <w:rPr>
            <w:vertAlign w:val="subscript"/>
          </w:rPr>
          <w:t>rated,c</w:t>
        </w:r>
        <w:proofErr w:type="gramEnd"/>
        <w:r>
          <w:rPr>
            <w:vertAlign w:val="subscript"/>
          </w:rPr>
          <w:t>,AC</w:t>
        </w:r>
      </w:ins>
      <w:proofErr w:type="spellEnd"/>
      <w:del w:id="1304" w:author="ZTE, Fei Xue" w:date="2025-10-03T12:00:00Z">
        <w:r>
          <w:rPr>
            <w:bCs/>
          </w:rPr>
          <w:delText>P</w:delText>
        </w:r>
        <w:r>
          <w:rPr>
            <w:bCs/>
            <w:vertAlign w:val="subscript"/>
          </w:rPr>
          <w:delText>rated,</w:delText>
        </w:r>
        <w:r>
          <w:rPr>
            <w:rFonts w:hint="eastAsia"/>
            <w:bCs/>
            <w:vertAlign w:val="subscript"/>
          </w:rPr>
          <w:delText>c</w:delText>
        </w:r>
      </w:del>
      <w:r>
        <w:t xml:space="preserve"> </w:t>
      </w:r>
      <w:r>
        <w:sym w:font="Symbol" w:char="F0A3"/>
      </w:r>
      <w:r>
        <w:t xml:space="preserve"> 31 dBm), emissions shall not exceed the maximum levels specified in Tables </w:t>
      </w:r>
      <w:r>
        <w:rPr>
          <w:rFonts w:hint="eastAsia"/>
          <w:lang w:eastAsia="zh-CN"/>
        </w:rPr>
        <w:t>6.5</w:t>
      </w:r>
      <w:r>
        <w:t>.</w:t>
      </w:r>
      <w:r>
        <w:rPr>
          <w:rFonts w:hint="eastAsia"/>
          <w:lang w:val="en-US" w:eastAsia="zh-CN"/>
        </w:rPr>
        <w:t>4.2.3</w:t>
      </w:r>
      <w:r>
        <w:t>-</w:t>
      </w:r>
      <w:r>
        <w:rPr>
          <w:rFonts w:hint="eastAsia"/>
          <w:lang w:val="en-US" w:eastAsia="zh-CN"/>
        </w:rPr>
        <w:t>2</w:t>
      </w:r>
      <w:r>
        <w:t>.</w:t>
      </w:r>
    </w:p>
    <w:p w14:paraId="6DFCEE68" w14:textId="77777777" w:rsidR="00681CEF" w:rsidRDefault="00186CE4">
      <w:pPr>
        <w:pStyle w:val="TH"/>
        <w:rPr>
          <w:lang w:eastAsia="zh-CN"/>
        </w:rPr>
      </w:pPr>
      <w:r>
        <w:t xml:space="preserve">Table </w:t>
      </w:r>
      <w:r>
        <w:rPr>
          <w:rFonts w:hint="eastAsia"/>
          <w:lang w:eastAsia="zh-CN"/>
        </w:rPr>
        <w:t>6.5</w:t>
      </w:r>
      <w:r>
        <w:t>.</w:t>
      </w:r>
      <w:r>
        <w:rPr>
          <w:rFonts w:hint="eastAsia"/>
          <w:lang w:val="en-US" w:eastAsia="zh-CN"/>
        </w:rPr>
        <w:t>4.2.3</w:t>
      </w:r>
      <w:r>
        <w:t>-</w:t>
      </w:r>
      <w:r>
        <w:rPr>
          <w:rFonts w:hint="eastAsia"/>
          <w:lang w:val="en-US" w:eastAsia="zh-CN"/>
        </w:rPr>
        <w:t>2</w:t>
      </w:r>
      <w:r>
        <w:t xml:space="preserve">: </w:t>
      </w:r>
      <w:r>
        <w:rPr>
          <w:rFonts w:hint="eastAsia"/>
          <w:lang w:val="en-US" w:eastAsia="zh-CN"/>
        </w:rPr>
        <w:t>A-IoT</w:t>
      </w:r>
      <w:r>
        <w:rPr>
          <w:lang w:eastAsia="zh-CN"/>
        </w:rPr>
        <w:t xml:space="preserve"> medium range </w:t>
      </w:r>
      <w:r>
        <w:t xml:space="preserve">BS operating band unwanted emission limits, BS maximum output power </w:t>
      </w:r>
      <w:proofErr w:type="spellStart"/>
      <w:proofErr w:type="gramStart"/>
      <w:ins w:id="1305" w:author="ZTE, Fei Xue" w:date="2025-10-03T12:00:00Z">
        <w:r>
          <w:t>P</w:t>
        </w:r>
        <w:r>
          <w:rPr>
            <w:vertAlign w:val="subscript"/>
          </w:rPr>
          <w:t>rated,c</w:t>
        </w:r>
        <w:proofErr w:type="gramEnd"/>
        <w:r>
          <w:rPr>
            <w:vertAlign w:val="subscript"/>
          </w:rPr>
          <w:t>,AC</w:t>
        </w:r>
      </w:ins>
      <w:proofErr w:type="spellEnd"/>
      <w:del w:id="1306" w:author="ZTE, Fei Xue" w:date="2025-10-03T12:00:00Z">
        <w:r>
          <w:rPr>
            <w:bCs/>
          </w:rPr>
          <w:delText>P</w:delText>
        </w:r>
        <w:r>
          <w:rPr>
            <w:bCs/>
            <w:vertAlign w:val="subscript"/>
          </w:rPr>
          <w:delText>rated,</w:delText>
        </w:r>
        <w:r>
          <w:rPr>
            <w:rFonts w:hint="eastAsia"/>
            <w:bCs/>
            <w:vertAlign w:val="subscript"/>
          </w:rPr>
          <w:delText>c</w:delText>
        </w:r>
      </w:del>
      <w:r>
        <w:t xml:space="preserve"> </w:t>
      </w:r>
      <w:r>
        <w:rPr>
          <w:rFonts w:cs="v5.0.0"/>
        </w:rPr>
        <w:sym w:font="Symbol" w:char="F0A3"/>
      </w:r>
      <w:r>
        <w:t xml:space="preserve"> 31 dBm</w:t>
      </w:r>
    </w:p>
    <w:tbl>
      <w:tblPr>
        <w:tblW w:w="4998"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0"/>
        <w:gridCol w:w="1843"/>
        <w:gridCol w:w="2339"/>
        <w:gridCol w:w="2798"/>
        <w:gridCol w:w="1377"/>
        <w:tblGridChange w:id="1307">
          <w:tblGrid>
            <w:gridCol w:w="1270"/>
            <w:gridCol w:w="1843"/>
            <w:gridCol w:w="2339"/>
            <w:gridCol w:w="2798"/>
            <w:gridCol w:w="1377"/>
          </w:tblGrid>
        </w:tblGridChange>
      </w:tblGrid>
      <w:tr w:rsidR="00681CEF" w14:paraId="079ADBAF" w14:textId="77777777">
        <w:trPr>
          <w:cantSplit/>
          <w:jc w:val="center"/>
        </w:trPr>
        <w:tc>
          <w:tcPr>
            <w:tcW w:w="660" w:type="pct"/>
          </w:tcPr>
          <w:p w14:paraId="1B52ED0A" w14:textId="77777777" w:rsidR="00681CEF" w:rsidRDefault="00186CE4">
            <w:pPr>
              <w:pStyle w:val="TAH"/>
              <w:rPr>
                <w:rFonts w:cs="Arial"/>
              </w:rPr>
            </w:pPr>
            <w:r>
              <w:rPr>
                <w:rFonts w:cs="Arial" w:hint="eastAsia"/>
                <w:lang w:val="en-US" w:eastAsia="zh-CN"/>
              </w:rPr>
              <w:t>BS R2D channel bandwidth</w:t>
            </w:r>
          </w:p>
        </w:tc>
        <w:tc>
          <w:tcPr>
            <w:tcW w:w="957" w:type="pct"/>
          </w:tcPr>
          <w:p w14:paraId="575C69C7" w14:textId="77777777" w:rsidR="00681CEF" w:rsidRDefault="00186CE4">
            <w:pPr>
              <w:pStyle w:val="TAH"/>
              <w:rPr>
                <w:rFonts w:cs="Arial"/>
              </w:rPr>
            </w:pPr>
            <w:r>
              <w:rPr>
                <w:rFonts w:cs="Arial"/>
              </w:rPr>
              <w:t xml:space="preserve">Frequency offset of measurement filter </w:t>
            </w:r>
            <w:r>
              <w:rPr>
                <w:rFonts w:cs="Arial"/>
              </w:rPr>
              <w:noBreakHyphen/>
              <w:t xml:space="preserve">3dB point, </w:t>
            </w:r>
            <w:r>
              <w:rPr>
                <w:rFonts w:cs="Arial"/>
              </w:rPr>
              <w:sym w:font="Symbol" w:char="F044"/>
            </w:r>
            <w:r>
              <w:rPr>
                <w:rFonts w:cs="Arial"/>
              </w:rPr>
              <w:t>f</w:t>
            </w:r>
          </w:p>
        </w:tc>
        <w:tc>
          <w:tcPr>
            <w:tcW w:w="1215" w:type="pct"/>
          </w:tcPr>
          <w:p w14:paraId="0F52ECA2" w14:textId="77777777" w:rsidR="00681CEF" w:rsidRDefault="00186CE4">
            <w:pPr>
              <w:pStyle w:val="TAH"/>
              <w:rPr>
                <w:rFonts w:cs="Arial"/>
              </w:rPr>
            </w:pPr>
            <w:r>
              <w:rPr>
                <w:rFonts w:cs="Arial"/>
              </w:rPr>
              <w:t xml:space="preserve">Frequency offset of measurement filter centre frequency, </w:t>
            </w:r>
            <w:proofErr w:type="spellStart"/>
            <w:r>
              <w:rPr>
                <w:rFonts w:cs="Arial"/>
              </w:rPr>
              <w:t>f_offset</w:t>
            </w:r>
            <w:proofErr w:type="spellEnd"/>
          </w:p>
        </w:tc>
        <w:tc>
          <w:tcPr>
            <w:tcW w:w="1453" w:type="pct"/>
          </w:tcPr>
          <w:p w14:paraId="7B4CC78F" w14:textId="77777777" w:rsidR="00681CEF" w:rsidRDefault="00186CE4">
            <w:pPr>
              <w:pStyle w:val="TAH"/>
              <w:rPr>
                <w:rFonts w:cs="Arial"/>
              </w:rPr>
            </w:pPr>
            <w:r>
              <w:rPr>
                <w:rFonts w:cs="Arial"/>
              </w:rPr>
              <w:t>Minimum requirement</w:t>
            </w:r>
          </w:p>
        </w:tc>
        <w:tc>
          <w:tcPr>
            <w:tcW w:w="715" w:type="pct"/>
          </w:tcPr>
          <w:p w14:paraId="4B90A871" w14:textId="77777777" w:rsidR="00681CEF" w:rsidRDefault="00186CE4">
            <w:pPr>
              <w:pStyle w:val="TAH"/>
              <w:rPr>
                <w:rFonts w:cs="Arial"/>
              </w:rPr>
            </w:pPr>
            <w:r>
              <w:rPr>
                <w:rFonts w:cs="Arial"/>
              </w:rPr>
              <w:t xml:space="preserve">Measurement bandwidth </w:t>
            </w:r>
          </w:p>
        </w:tc>
      </w:tr>
      <w:tr w:rsidR="00681CEF" w14:paraId="25CAC4C1" w14:textId="77777777">
        <w:trPr>
          <w:cantSplit/>
          <w:jc w:val="center"/>
        </w:trPr>
        <w:tc>
          <w:tcPr>
            <w:tcW w:w="660" w:type="pct"/>
            <w:vMerge w:val="restart"/>
            <w:vAlign w:val="center"/>
          </w:tcPr>
          <w:p w14:paraId="5AEA79E0" w14:textId="77777777" w:rsidR="00681CEF" w:rsidRDefault="00186CE4">
            <w:pPr>
              <w:pStyle w:val="TAC"/>
              <w:rPr>
                <w:rFonts w:ascii="Times New Roman" w:hAnsi="Times New Roman"/>
                <w:lang w:val="en-US" w:eastAsia="zh-CN"/>
              </w:rPr>
            </w:pPr>
            <w:r>
              <w:rPr>
                <w:rFonts w:ascii="Times New Roman" w:hAnsi="Times New Roman"/>
                <w:lang w:val="en-US" w:eastAsia="zh-CN"/>
              </w:rPr>
              <w:t>200kHz</w:t>
            </w:r>
          </w:p>
        </w:tc>
        <w:tc>
          <w:tcPr>
            <w:tcW w:w="957" w:type="pct"/>
          </w:tcPr>
          <w:p w14:paraId="70527424" w14:textId="77777777" w:rsidR="00681CEF" w:rsidRDefault="00186CE4">
            <w:pPr>
              <w:pStyle w:val="TAC"/>
              <w:rPr>
                <w:rFonts w:ascii="Times New Roman" w:hAnsi="Times New Roman"/>
              </w:rPr>
            </w:pPr>
            <w:r>
              <w:rPr>
                <w:rFonts w:ascii="Times New Roman" w:hAnsi="Times New Roman"/>
              </w:rPr>
              <w:t xml:space="preserve">0 MHz </w:t>
            </w:r>
            <w:r>
              <w:rPr>
                <w:rFonts w:ascii="Times New Roman" w:hAnsi="Times New Roman"/>
              </w:rPr>
              <w:sym w:font="Symbol" w:char="F0A3"/>
            </w:r>
            <w:r>
              <w:rPr>
                <w:rFonts w:ascii="Times New Roman" w:hAnsi="Times New Roman"/>
              </w:rPr>
              <w:t xml:space="preserve"> </w:t>
            </w:r>
            <w:r>
              <w:rPr>
                <w:rFonts w:ascii="Times New Roman" w:hAnsi="Times New Roman"/>
              </w:rPr>
              <w:sym w:font="Symbol" w:char="F044"/>
            </w:r>
            <w:r>
              <w:rPr>
                <w:rFonts w:ascii="Times New Roman" w:hAnsi="Times New Roman"/>
              </w:rPr>
              <w:t>f &lt; 0.05 MHz</w:t>
            </w:r>
          </w:p>
        </w:tc>
        <w:tc>
          <w:tcPr>
            <w:tcW w:w="1215" w:type="pct"/>
          </w:tcPr>
          <w:p w14:paraId="263E8D41" w14:textId="77777777" w:rsidR="00681CEF" w:rsidRDefault="00186CE4">
            <w:pPr>
              <w:pStyle w:val="TAC"/>
              <w:rPr>
                <w:rFonts w:ascii="Times New Roman" w:hAnsi="Times New Roman"/>
              </w:rPr>
            </w:pPr>
            <w:r>
              <w:rPr>
                <w:rFonts w:ascii="Times New Roman" w:hAnsi="Times New Roman"/>
              </w:rPr>
              <w:t xml:space="preserve">0.015 MHz </w:t>
            </w:r>
            <w:r>
              <w:rPr>
                <w:rFonts w:ascii="Times New Roman" w:hAnsi="Times New Roman"/>
              </w:rPr>
              <w:sym w:font="Symbol" w:char="F0A3"/>
            </w:r>
            <w:r>
              <w:rPr>
                <w:rFonts w:ascii="Times New Roman" w:hAnsi="Times New Roman"/>
              </w:rPr>
              <w:t xml:space="preserve"> </w:t>
            </w:r>
            <w:proofErr w:type="spellStart"/>
            <w:r>
              <w:rPr>
                <w:rFonts w:ascii="Times New Roman" w:hAnsi="Times New Roman"/>
              </w:rPr>
              <w:t>f_offset</w:t>
            </w:r>
            <w:proofErr w:type="spellEnd"/>
            <w:r>
              <w:rPr>
                <w:rFonts w:ascii="Times New Roman" w:hAnsi="Times New Roman"/>
              </w:rPr>
              <w:t xml:space="preserve"> &lt; 0.065 MHz </w:t>
            </w:r>
          </w:p>
        </w:tc>
        <w:tc>
          <w:tcPr>
            <w:tcW w:w="1453" w:type="pct"/>
          </w:tcPr>
          <w:p w14:paraId="48BDB9F9" w14:textId="77777777" w:rsidR="00681CEF" w:rsidRDefault="00186CE4">
            <w:pPr>
              <w:pStyle w:val="TAC"/>
              <w:rPr>
                <w:rFonts w:ascii="Times New Roman" w:hAnsi="Times New Roman"/>
              </w:rPr>
            </w:pPr>
            <w:r>
              <w:rPr>
                <w:rFonts w:ascii="Times New Roman" w:hAnsi="Times New Roman"/>
                <w:position w:val="-46"/>
              </w:rPr>
              <w:object w:dxaOrig="2328" w:dyaOrig="664" w14:anchorId="6A506DB0">
                <v:shape id="_x0000_i1035" type="#_x0000_t75" style="width:116.25pt;height:33.55pt" o:ole="">
                  <v:imagedata r:id="rId38" o:title=""/>
                </v:shape>
                <o:OLEObject Type="Embed" ProgID="Equation.3" ShapeID="_x0000_i1035" DrawAspect="Content" ObjectID="_1822128185" r:id="rId39"/>
              </w:object>
            </w:r>
          </w:p>
        </w:tc>
        <w:tc>
          <w:tcPr>
            <w:tcW w:w="715" w:type="pct"/>
          </w:tcPr>
          <w:p w14:paraId="31946A9D" w14:textId="77777777" w:rsidR="00681CEF" w:rsidRDefault="00186CE4">
            <w:pPr>
              <w:pStyle w:val="TAC"/>
              <w:rPr>
                <w:rFonts w:ascii="Times New Roman" w:hAnsi="Times New Roman"/>
              </w:rPr>
            </w:pPr>
            <w:r>
              <w:rPr>
                <w:rFonts w:ascii="Times New Roman" w:hAnsi="Times New Roman"/>
              </w:rPr>
              <w:t xml:space="preserve">30 kHz </w:t>
            </w:r>
          </w:p>
        </w:tc>
      </w:tr>
      <w:tr w:rsidR="00681CEF" w14:paraId="500FC24E" w14:textId="77777777">
        <w:trPr>
          <w:cantSplit/>
          <w:jc w:val="center"/>
        </w:trPr>
        <w:tc>
          <w:tcPr>
            <w:tcW w:w="660" w:type="pct"/>
            <w:vMerge/>
          </w:tcPr>
          <w:p w14:paraId="6EEAF109" w14:textId="77777777" w:rsidR="00681CEF" w:rsidRDefault="00681CEF">
            <w:pPr>
              <w:pStyle w:val="TAC"/>
              <w:rPr>
                <w:rFonts w:ascii="Times New Roman" w:hAnsi="Times New Roman"/>
              </w:rPr>
            </w:pPr>
            <w:commentRangeStart w:id="1308"/>
          </w:p>
        </w:tc>
        <w:tc>
          <w:tcPr>
            <w:tcW w:w="957" w:type="pct"/>
          </w:tcPr>
          <w:p w14:paraId="462DC6B4" w14:textId="77777777" w:rsidR="00681CEF" w:rsidRDefault="00186CE4">
            <w:pPr>
              <w:pStyle w:val="TAC"/>
              <w:rPr>
                <w:rFonts w:ascii="Times New Roman" w:hAnsi="Times New Roman"/>
              </w:rPr>
            </w:pPr>
            <w:r>
              <w:rPr>
                <w:rFonts w:ascii="Times New Roman" w:hAnsi="Times New Roman"/>
              </w:rPr>
              <w:t xml:space="preserve">0.05 MHz </w:t>
            </w:r>
            <w:r>
              <w:rPr>
                <w:rFonts w:ascii="Times New Roman" w:hAnsi="Times New Roman"/>
              </w:rPr>
              <w:sym w:font="Symbol" w:char="F0A3"/>
            </w:r>
            <w:r>
              <w:rPr>
                <w:rFonts w:ascii="Times New Roman" w:hAnsi="Times New Roman"/>
              </w:rPr>
              <w:t xml:space="preserve"> </w:t>
            </w:r>
            <w:r>
              <w:rPr>
                <w:rFonts w:ascii="Times New Roman" w:hAnsi="Times New Roman"/>
              </w:rPr>
              <w:sym w:font="Symbol" w:char="F044"/>
            </w:r>
            <w:r>
              <w:rPr>
                <w:rFonts w:ascii="Times New Roman" w:hAnsi="Times New Roman"/>
              </w:rPr>
              <w:t>f &lt; 0.1</w:t>
            </w:r>
            <w:r>
              <w:rPr>
                <w:rFonts w:ascii="Times New Roman" w:hAnsi="Times New Roman"/>
                <w:lang w:eastAsia="zh-CN"/>
              </w:rPr>
              <w:t>5</w:t>
            </w:r>
            <w:r>
              <w:rPr>
                <w:rFonts w:ascii="Times New Roman" w:hAnsi="Times New Roman"/>
              </w:rPr>
              <w:t xml:space="preserve"> MHz</w:t>
            </w:r>
          </w:p>
        </w:tc>
        <w:tc>
          <w:tcPr>
            <w:tcW w:w="1215" w:type="pct"/>
          </w:tcPr>
          <w:p w14:paraId="652CB889" w14:textId="77777777" w:rsidR="00681CEF" w:rsidRDefault="00186CE4">
            <w:pPr>
              <w:pStyle w:val="TAC"/>
              <w:rPr>
                <w:rFonts w:ascii="Times New Roman" w:hAnsi="Times New Roman"/>
              </w:rPr>
            </w:pPr>
            <w:r>
              <w:rPr>
                <w:rFonts w:ascii="Times New Roman" w:hAnsi="Times New Roman"/>
              </w:rPr>
              <w:t xml:space="preserve">0.065 MHz </w:t>
            </w:r>
            <w:r>
              <w:rPr>
                <w:rFonts w:ascii="Times New Roman" w:hAnsi="Times New Roman"/>
              </w:rPr>
              <w:sym w:font="Symbol" w:char="F0A3"/>
            </w:r>
            <w:r>
              <w:rPr>
                <w:rFonts w:ascii="Times New Roman" w:hAnsi="Times New Roman"/>
              </w:rPr>
              <w:t xml:space="preserve"> </w:t>
            </w:r>
            <w:proofErr w:type="spellStart"/>
            <w:r>
              <w:rPr>
                <w:rFonts w:ascii="Times New Roman" w:hAnsi="Times New Roman"/>
              </w:rPr>
              <w:t>f_offset</w:t>
            </w:r>
            <w:proofErr w:type="spellEnd"/>
            <w:r>
              <w:rPr>
                <w:rFonts w:ascii="Times New Roman" w:hAnsi="Times New Roman"/>
              </w:rPr>
              <w:t xml:space="preserve"> &lt; 0.1</w:t>
            </w:r>
            <w:r>
              <w:rPr>
                <w:rFonts w:ascii="Times New Roman" w:hAnsi="Times New Roman"/>
                <w:lang w:eastAsia="zh-CN"/>
              </w:rPr>
              <w:t>6</w:t>
            </w:r>
            <w:r>
              <w:rPr>
                <w:rFonts w:ascii="Times New Roman" w:hAnsi="Times New Roman"/>
              </w:rPr>
              <w:t xml:space="preserve">5 MHz </w:t>
            </w:r>
          </w:p>
        </w:tc>
        <w:tc>
          <w:tcPr>
            <w:tcW w:w="1453" w:type="pct"/>
          </w:tcPr>
          <w:p w14:paraId="7FB0551B" w14:textId="77777777" w:rsidR="00681CEF" w:rsidRDefault="00186CE4">
            <w:pPr>
              <w:pStyle w:val="TAC"/>
              <w:rPr>
                <w:rFonts w:ascii="Times New Roman" w:hAnsi="Times New Roman"/>
              </w:rPr>
            </w:pPr>
            <w:r>
              <w:rPr>
                <w:rFonts w:ascii="Times New Roman" w:hAnsi="Times New Roman"/>
                <w:position w:val="-46"/>
              </w:rPr>
              <w:object w:dxaOrig="2512" w:dyaOrig="720" w14:anchorId="64256499">
                <v:shape id="_x0000_i1036" type="#_x0000_t75" style="width:125.65pt;height:36.2pt" o:ole="">
                  <v:imagedata r:id="rId40" o:title=""/>
                </v:shape>
                <o:OLEObject Type="Embed" ProgID="Equation.3" ShapeID="_x0000_i1036" DrawAspect="Content" ObjectID="_1822128186" r:id="rId41"/>
              </w:object>
            </w:r>
          </w:p>
        </w:tc>
        <w:tc>
          <w:tcPr>
            <w:tcW w:w="715" w:type="pct"/>
          </w:tcPr>
          <w:p w14:paraId="2ABDD7E2" w14:textId="77777777" w:rsidR="00681CEF" w:rsidRDefault="00186CE4">
            <w:pPr>
              <w:pStyle w:val="TAC"/>
              <w:rPr>
                <w:rFonts w:ascii="Times New Roman" w:hAnsi="Times New Roman"/>
              </w:rPr>
            </w:pPr>
            <w:r>
              <w:rPr>
                <w:rFonts w:ascii="Times New Roman" w:hAnsi="Times New Roman"/>
              </w:rPr>
              <w:t xml:space="preserve">30 kHz </w:t>
            </w:r>
            <w:commentRangeEnd w:id="1308"/>
            <w:r>
              <w:commentReference w:id="1308"/>
            </w:r>
          </w:p>
        </w:tc>
      </w:tr>
      <w:tr w:rsidR="00681CEF" w14:paraId="3FF8CF7E" w14:textId="77777777" w:rsidTr="00681CEF">
        <w:tblPrEx>
          <w:tblW w:w="4998"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Change w:id="1309" w:author="ZTE, Fei Xue" w:date="2025-10-03T12:00:00Z">
            <w:tblPrEx>
              <w:tblW w:w="4998"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blPrExChange>
        </w:tblPrEx>
        <w:trPr>
          <w:cantSplit/>
          <w:trHeight w:val="90"/>
          <w:jc w:val="center"/>
          <w:trPrChange w:id="1310" w:author="ZTE, Fei Xue" w:date="2025-10-03T12:00:00Z">
            <w:trPr>
              <w:cantSplit/>
              <w:jc w:val="center"/>
            </w:trPr>
          </w:trPrChange>
        </w:trPr>
        <w:tc>
          <w:tcPr>
            <w:tcW w:w="660" w:type="pct"/>
            <w:vMerge/>
            <w:tcPrChange w:id="1311" w:author="ZTE, Fei Xue" w:date="2025-10-03T12:00:00Z">
              <w:tcPr>
                <w:tcW w:w="660" w:type="pct"/>
                <w:vMerge/>
              </w:tcPr>
            </w:tcPrChange>
          </w:tcPr>
          <w:p w14:paraId="079E15F0" w14:textId="77777777" w:rsidR="00681CEF" w:rsidRDefault="00681CEF">
            <w:pPr>
              <w:pStyle w:val="TAC"/>
              <w:rPr>
                <w:rFonts w:ascii="Times New Roman" w:hAnsi="Times New Roman"/>
              </w:rPr>
            </w:pPr>
          </w:p>
        </w:tc>
        <w:tc>
          <w:tcPr>
            <w:tcW w:w="957" w:type="pct"/>
            <w:tcPrChange w:id="1312" w:author="ZTE, Fei Xue" w:date="2025-10-03T12:00:00Z">
              <w:tcPr>
                <w:tcW w:w="957" w:type="pct"/>
              </w:tcPr>
            </w:tcPrChange>
          </w:tcPr>
          <w:p w14:paraId="56BC455E" w14:textId="77777777" w:rsidR="00681CEF" w:rsidRDefault="00186CE4">
            <w:pPr>
              <w:pStyle w:val="TAC"/>
              <w:rPr>
                <w:rFonts w:ascii="Times New Roman" w:hAnsi="Times New Roman"/>
              </w:rPr>
            </w:pPr>
            <w:r>
              <w:rPr>
                <w:rFonts w:ascii="Times New Roman" w:hAnsi="Times New Roman"/>
              </w:rPr>
              <w:t xml:space="preserve">0.15 MHz </w:t>
            </w:r>
            <w:r>
              <w:rPr>
                <w:rFonts w:ascii="Times New Roman" w:hAnsi="Times New Roman"/>
              </w:rPr>
              <w:sym w:font="Symbol" w:char="F0A3"/>
            </w:r>
            <w:r>
              <w:rPr>
                <w:rFonts w:ascii="Times New Roman" w:hAnsi="Times New Roman"/>
              </w:rPr>
              <w:t xml:space="preserve"> </w:t>
            </w:r>
            <w:r>
              <w:rPr>
                <w:rFonts w:ascii="Times New Roman" w:hAnsi="Times New Roman"/>
              </w:rPr>
              <w:sym w:font="Symbol" w:char="F044"/>
            </w:r>
            <w:r>
              <w:rPr>
                <w:rFonts w:ascii="Times New Roman" w:hAnsi="Times New Roman"/>
              </w:rPr>
              <w:t>f &lt; 0.6 MHz</w:t>
            </w:r>
          </w:p>
        </w:tc>
        <w:tc>
          <w:tcPr>
            <w:tcW w:w="1215" w:type="pct"/>
            <w:tcPrChange w:id="1313" w:author="ZTE, Fei Xue" w:date="2025-10-03T12:00:00Z">
              <w:tcPr>
                <w:tcW w:w="1215" w:type="pct"/>
              </w:tcPr>
            </w:tcPrChange>
          </w:tcPr>
          <w:p w14:paraId="0FBE154C" w14:textId="77777777" w:rsidR="00681CEF" w:rsidRDefault="00186CE4">
            <w:pPr>
              <w:pStyle w:val="TAC"/>
              <w:rPr>
                <w:rFonts w:ascii="Times New Roman" w:hAnsi="Times New Roman"/>
              </w:rPr>
            </w:pPr>
            <w:r>
              <w:rPr>
                <w:rFonts w:ascii="Times New Roman" w:hAnsi="Times New Roman"/>
              </w:rPr>
              <w:t>0.</w:t>
            </w:r>
            <w:r>
              <w:rPr>
                <w:rFonts w:ascii="Times New Roman" w:hAnsi="Times New Roman"/>
                <w:lang w:val="en-US" w:eastAsia="zh-CN"/>
              </w:rPr>
              <w:t>16</w:t>
            </w:r>
            <w:r>
              <w:rPr>
                <w:rFonts w:ascii="Times New Roman" w:hAnsi="Times New Roman"/>
              </w:rPr>
              <w:t xml:space="preserve">5MHz </w:t>
            </w:r>
            <w:r>
              <w:rPr>
                <w:rFonts w:ascii="Times New Roman" w:hAnsi="Times New Roman"/>
              </w:rPr>
              <w:sym w:font="Symbol" w:char="F0A3"/>
            </w:r>
            <w:r>
              <w:rPr>
                <w:rFonts w:ascii="Times New Roman" w:hAnsi="Times New Roman"/>
              </w:rPr>
              <w:t xml:space="preserve"> </w:t>
            </w:r>
            <w:proofErr w:type="spellStart"/>
            <w:r>
              <w:rPr>
                <w:rFonts w:ascii="Times New Roman" w:hAnsi="Times New Roman"/>
              </w:rPr>
              <w:t>f_offset</w:t>
            </w:r>
            <w:proofErr w:type="spellEnd"/>
            <w:r>
              <w:rPr>
                <w:rFonts w:ascii="Times New Roman" w:hAnsi="Times New Roman"/>
              </w:rPr>
              <w:t xml:space="preserve"> &lt; 0.615MHz </w:t>
            </w:r>
          </w:p>
        </w:tc>
        <w:tc>
          <w:tcPr>
            <w:tcW w:w="1453" w:type="pct"/>
            <w:tcPrChange w:id="1314" w:author="ZTE, Fei Xue" w:date="2025-10-03T12:00:00Z">
              <w:tcPr>
                <w:tcW w:w="1453" w:type="pct"/>
              </w:tcPr>
            </w:tcPrChange>
          </w:tcPr>
          <w:p w14:paraId="0A43B88A" w14:textId="77777777" w:rsidR="00681CEF" w:rsidRDefault="00186CE4">
            <w:pPr>
              <w:pStyle w:val="TAC"/>
              <w:rPr>
                <w:rFonts w:ascii="Times New Roman" w:hAnsi="Times New Roman"/>
                <w:szCs w:val="18"/>
              </w:rPr>
            </w:pPr>
            <w:r>
              <w:rPr>
                <w:rFonts w:ascii="Times New Roman" w:hAnsi="Times New Roman"/>
                <w:position w:val="-28"/>
              </w:rPr>
              <w:object w:dxaOrig="2576" w:dyaOrig="464" w14:anchorId="5A93F235">
                <v:shape id="_x0000_i1037" type="#_x0000_t75" style="width:128.8pt;height:23.25pt" o:ole="">
                  <v:imagedata r:id="rId42" o:title=""/>
                </v:shape>
                <o:OLEObject Type="Embed" ProgID="Equation.DSMT4" ShapeID="_x0000_i1037" DrawAspect="Content" ObjectID="_1822128187" r:id="rId43"/>
              </w:object>
            </w:r>
          </w:p>
        </w:tc>
        <w:tc>
          <w:tcPr>
            <w:tcW w:w="715" w:type="pct"/>
            <w:tcPrChange w:id="1315" w:author="ZTE, Fei Xue" w:date="2025-10-03T12:00:00Z">
              <w:tcPr>
                <w:tcW w:w="715" w:type="pct"/>
              </w:tcPr>
            </w:tcPrChange>
          </w:tcPr>
          <w:p w14:paraId="630B34E3" w14:textId="77777777" w:rsidR="00681CEF" w:rsidRDefault="00186CE4">
            <w:pPr>
              <w:pStyle w:val="TAC"/>
              <w:rPr>
                <w:rFonts w:ascii="Times New Roman" w:hAnsi="Times New Roman"/>
              </w:rPr>
            </w:pPr>
            <w:r>
              <w:rPr>
                <w:rFonts w:ascii="Times New Roman" w:hAnsi="Times New Roman"/>
              </w:rPr>
              <w:t xml:space="preserve">30 kHz </w:t>
            </w:r>
          </w:p>
        </w:tc>
      </w:tr>
      <w:tr w:rsidR="00681CEF" w14:paraId="41C78883" w14:textId="77777777">
        <w:trPr>
          <w:cantSplit/>
          <w:jc w:val="center"/>
        </w:trPr>
        <w:tc>
          <w:tcPr>
            <w:tcW w:w="660" w:type="pct"/>
            <w:vMerge/>
          </w:tcPr>
          <w:p w14:paraId="473CE53F" w14:textId="77777777" w:rsidR="00681CEF" w:rsidRDefault="00681CEF">
            <w:pPr>
              <w:pStyle w:val="TAC"/>
              <w:rPr>
                <w:rFonts w:ascii="Times New Roman" w:hAnsi="Times New Roman"/>
              </w:rPr>
            </w:pPr>
          </w:p>
        </w:tc>
        <w:tc>
          <w:tcPr>
            <w:tcW w:w="957" w:type="pct"/>
          </w:tcPr>
          <w:p w14:paraId="06337EE0" w14:textId="77777777" w:rsidR="00681CEF" w:rsidRDefault="00186CE4">
            <w:pPr>
              <w:pStyle w:val="TAC"/>
              <w:rPr>
                <w:rFonts w:ascii="Times New Roman" w:hAnsi="Times New Roman"/>
              </w:rPr>
            </w:pPr>
            <w:r>
              <w:rPr>
                <w:rFonts w:ascii="Times New Roman" w:hAnsi="Times New Roman"/>
              </w:rPr>
              <w:t xml:space="preserve">0.6 MHz </w:t>
            </w:r>
            <w:r>
              <w:rPr>
                <w:rFonts w:ascii="Times New Roman" w:hAnsi="Times New Roman"/>
              </w:rPr>
              <w:sym w:font="Symbol" w:char="F0A3"/>
            </w:r>
            <w:r>
              <w:rPr>
                <w:rFonts w:ascii="Times New Roman" w:hAnsi="Times New Roman"/>
              </w:rPr>
              <w:t xml:space="preserve"> </w:t>
            </w:r>
            <w:r>
              <w:rPr>
                <w:rFonts w:ascii="Times New Roman" w:hAnsi="Times New Roman"/>
              </w:rPr>
              <w:sym w:font="Symbol" w:char="F044"/>
            </w:r>
            <w:r>
              <w:rPr>
                <w:rFonts w:ascii="Times New Roman" w:hAnsi="Times New Roman"/>
              </w:rPr>
              <w:t>f &lt; 1 MHz</w:t>
            </w:r>
          </w:p>
        </w:tc>
        <w:tc>
          <w:tcPr>
            <w:tcW w:w="1215" w:type="pct"/>
          </w:tcPr>
          <w:p w14:paraId="00971AD1" w14:textId="77777777" w:rsidR="00681CEF" w:rsidRDefault="00186CE4">
            <w:pPr>
              <w:pStyle w:val="TAC"/>
              <w:rPr>
                <w:rFonts w:ascii="Times New Roman" w:hAnsi="Times New Roman"/>
              </w:rPr>
            </w:pPr>
            <w:r>
              <w:rPr>
                <w:rFonts w:ascii="Times New Roman" w:hAnsi="Times New Roman"/>
              </w:rPr>
              <w:t xml:space="preserve">0.615MHz </w:t>
            </w:r>
            <w:r>
              <w:rPr>
                <w:rFonts w:ascii="Times New Roman" w:hAnsi="Times New Roman"/>
              </w:rPr>
              <w:sym w:font="Symbol" w:char="F0A3"/>
            </w:r>
            <w:r>
              <w:rPr>
                <w:rFonts w:ascii="Times New Roman" w:hAnsi="Times New Roman"/>
              </w:rPr>
              <w:t xml:space="preserve"> </w:t>
            </w:r>
            <w:proofErr w:type="spellStart"/>
            <w:r>
              <w:rPr>
                <w:rFonts w:ascii="Times New Roman" w:hAnsi="Times New Roman"/>
              </w:rPr>
              <w:t>f_offset</w:t>
            </w:r>
            <w:proofErr w:type="spellEnd"/>
            <w:r>
              <w:rPr>
                <w:rFonts w:ascii="Times New Roman" w:hAnsi="Times New Roman"/>
              </w:rPr>
              <w:t xml:space="preserve"> &lt; 1.015MHz</w:t>
            </w:r>
          </w:p>
        </w:tc>
        <w:tc>
          <w:tcPr>
            <w:tcW w:w="1453" w:type="pct"/>
          </w:tcPr>
          <w:p w14:paraId="3FEC6352" w14:textId="77777777" w:rsidR="00681CEF" w:rsidRDefault="00186CE4">
            <w:pPr>
              <w:pStyle w:val="TAC"/>
              <w:rPr>
                <w:rFonts w:ascii="Times New Roman" w:hAnsi="Times New Roman"/>
                <w:szCs w:val="18"/>
              </w:rPr>
            </w:pPr>
            <w:r>
              <w:rPr>
                <w:rFonts w:ascii="Times New Roman" w:hAnsi="Times New Roman"/>
                <w:position w:val="-28"/>
              </w:rPr>
              <w:object w:dxaOrig="2504" w:dyaOrig="472" w14:anchorId="246AA59F">
                <v:shape id="_x0000_i1038" type="#_x0000_t75" style="width:125.2pt;height:23.7pt" o:ole="">
                  <v:imagedata r:id="rId44" o:title=""/>
                </v:shape>
                <o:OLEObject Type="Embed" ProgID="Equation.DSMT4" ShapeID="_x0000_i1038" DrawAspect="Content" ObjectID="_1822128188" r:id="rId45"/>
              </w:object>
            </w:r>
          </w:p>
        </w:tc>
        <w:tc>
          <w:tcPr>
            <w:tcW w:w="715" w:type="pct"/>
          </w:tcPr>
          <w:p w14:paraId="6AAB1EBF" w14:textId="77777777" w:rsidR="00681CEF" w:rsidRDefault="00186CE4">
            <w:pPr>
              <w:pStyle w:val="TAC"/>
              <w:rPr>
                <w:rFonts w:ascii="Times New Roman" w:hAnsi="Times New Roman"/>
              </w:rPr>
            </w:pPr>
            <w:r>
              <w:rPr>
                <w:rFonts w:ascii="Times New Roman" w:hAnsi="Times New Roman"/>
              </w:rPr>
              <w:t xml:space="preserve">30 kHz </w:t>
            </w:r>
          </w:p>
        </w:tc>
      </w:tr>
      <w:tr w:rsidR="00681CEF" w14:paraId="30760A04" w14:textId="77777777">
        <w:trPr>
          <w:cantSplit/>
          <w:jc w:val="center"/>
        </w:trPr>
        <w:tc>
          <w:tcPr>
            <w:tcW w:w="660" w:type="pct"/>
            <w:vMerge/>
          </w:tcPr>
          <w:p w14:paraId="1ECCDE7C" w14:textId="77777777" w:rsidR="00681CEF" w:rsidRDefault="00681CEF">
            <w:pPr>
              <w:pStyle w:val="TAC"/>
              <w:rPr>
                <w:rFonts w:ascii="Times New Roman" w:hAnsi="Times New Roman"/>
              </w:rPr>
            </w:pPr>
          </w:p>
        </w:tc>
        <w:tc>
          <w:tcPr>
            <w:tcW w:w="957" w:type="pct"/>
          </w:tcPr>
          <w:p w14:paraId="34800D2B" w14:textId="77777777" w:rsidR="00681CEF" w:rsidRDefault="00186CE4">
            <w:pPr>
              <w:pStyle w:val="TAC"/>
              <w:rPr>
                <w:rFonts w:ascii="Times New Roman" w:hAnsi="Times New Roman"/>
              </w:rPr>
            </w:pPr>
            <w:r>
              <w:rPr>
                <w:rFonts w:ascii="Times New Roman" w:hAnsi="Times New Roman"/>
              </w:rPr>
              <w:t xml:space="preserve">1 MHz </w:t>
            </w:r>
            <w:r>
              <w:rPr>
                <w:rFonts w:ascii="Times New Roman" w:hAnsi="Times New Roman"/>
              </w:rPr>
              <w:sym w:font="Symbol" w:char="F0A3"/>
            </w:r>
            <w:r>
              <w:rPr>
                <w:rFonts w:ascii="Times New Roman" w:hAnsi="Times New Roman"/>
              </w:rPr>
              <w:t xml:space="preserve"> </w:t>
            </w:r>
            <w:r>
              <w:rPr>
                <w:rFonts w:ascii="Times New Roman" w:hAnsi="Times New Roman"/>
              </w:rPr>
              <w:sym w:font="Symbol" w:char="F044"/>
            </w:r>
            <w:r>
              <w:rPr>
                <w:rFonts w:ascii="Times New Roman" w:hAnsi="Times New Roman"/>
              </w:rPr>
              <w:t xml:space="preserve">f </w:t>
            </w:r>
            <w:r>
              <w:rPr>
                <w:rFonts w:ascii="Times New Roman" w:hAnsi="Times New Roman"/>
              </w:rPr>
              <w:sym w:font="Symbol" w:char="F0A3"/>
            </w:r>
            <w:r>
              <w:rPr>
                <w:rFonts w:ascii="Times New Roman" w:hAnsi="Times New Roman"/>
              </w:rPr>
              <w:t xml:space="preserve"> 5 MHz</w:t>
            </w:r>
          </w:p>
        </w:tc>
        <w:tc>
          <w:tcPr>
            <w:tcW w:w="1215" w:type="pct"/>
          </w:tcPr>
          <w:p w14:paraId="2F860775" w14:textId="77777777" w:rsidR="00681CEF" w:rsidRDefault="00186CE4">
            <w:pPr>
              <w:pStyle w:val="TAC"/>
              <w:rPr>
                <w:rFonts w:ascii="Times New Roman" w:hAnsi="Times New Roman"/>
              </w:rPr>
            </w:pPr>
            <w:r>
              <w:rPr>
                <w:rFonts w:ascii="Times New Roman" w:hAnsi="Times New Roman"/>
              </w:rPr>
              <w:t xml:space="preserve">1.5 MHz </w:t>
            </w:r>
            <w:r>
              <w:rPr>
                <w:rFonts w:ascii="Times New Roman" w:hAnsi="Times New Roman"/>
              </w:rPr>
              <w:sym w:font="Symbol" w:char="F0A3"/>
            </w:r>
            <w:r>
              <w:rPr>
                <w:rFonts w:ascii="Times New Roman" w:hAnsi="Times New Roman"/>
              </w:rPr>
              <w:t xml:space="preserve"> </w:t>
            </w:r>
            <w:proofErr w:type="spellStart"/>
            <w:r>
              <w:rPr>
                <w:rFonts w:ascii="Times New Roman" w:hAnsi="Times New Roman"/>
              </w:rPr>
              <w:t>f_offset</w:t>
            </w:r>
            <w:proofErr w:type="spellEnd"/>
            <w:r>
              <w:rPr>
                <w:rFonts w:ascii="Times New Roman" w:hAnsi="Times New Roman"/>
              </w:rPr>
              <w:t xml:space="preserve"> &lt; 5.5 MHz</w:t>
            </w:r>
          </w:p>
        </w:tc>
        <w:tc>
          <w:tcPr>
            <w:tcW w:w="1453" w:type="pct"/>
          </w:tcPr>
          <w:p w14:paraId="43D8EF5E" w14:textId="77777777" w:rsidR="00681CEF" w:rsidRDefault="00186CE4">
            <w:pPr>
              <w:pStyle w:val="TAC"/>
              <w:rPr>
                <w:rFonts w:ascii="Times New Roman" w:hAnsi="Times New Roman"/>
                <w:szCs w:val="18"/>
              </w:rPr>
            </w:pPr>
            <w:r>
              <w:rPr>
                <w:rFonts w:ascii="Times New Roman" w:hAnsi="Times New Roman"/>
              </w:rPr>
              <w:t>-21 dBm</w:t>
            </w:r>
          </w:p>
        </w:tc>
        <w:tc>
          <w:tcPr>
            <w:tcW w:w="715" w:type="pct"/>
          </w:tcPr>
          <w:p w14:paraId="7463B725" w14:textId="77777777" w:rsidR="00681CEF" w:rsidRDefault="00186CE4">
            <w:pPr>
              <w:pStyle w:val="TAC"/>
              <w:rPr>
                <w:rFonts w:ascii="Times New Roman" w:hAnsi="Times New Roman"/>
              </w:rPr>
            </w:pPr>
            <w:r>
              <w:rPr>
                <w:rFonts w:ascii="Times New Roman" w:hAnsi="Times New Roman"/>
              </w:rPr>
              <w:t xml:space="preserve">1 MHz </w:t>
            </w:r>
          </w:p>
        </w:tc>
      </w:tr>
      <w:tr w:rsidR="00681CEF" w14:paraId="5F1E8562" w14:textId="77777777">
        <w:trPr>
          <w:cantSplit/>
          <w:jc w:val="center"/>
        </w:trPr>
        <w:tc>
          <w:tcPr>
            <w:tcW w:w="660" w:type="pct"/>
            <w:vMerge/>
          </w:tcPr>
          <w:p w14:paraId="3B6B13CB" w14:textId="77777777" w:rsidR="00681CEF" w:rsidRDefault="00681CEF">
            <w:pPr>
              <w:pStyle w:val="TAC"/>
              <w:rPr>
                <w:rFonts w:ascii="Times New Roman" w:hAnsi="Times New Roman"/>
              </w:rPr>
            </w:pPr>
          </w:p>
        </w:tc>
        <w:tc>
          <w:tcPr>
            <w:tcW w:w="957" w:type="pct"/>
          </w:tcPr>
          <w:p w14:paraId="15E33282" w14:textId="77777777" w:rsidR="00681CEF" w:rsidRDefault="00186CE4">
            <w:pPr>
              <w:pStyle w:val="TAC"/>
              <w:rPr>
                <w:rFonts w:ascii="Times New Roman" w:hAnsi="Times New Roman"/>
              </w:rPr>
            </w:pPr>
            <w:r>
              <w:rPr>
                <w:rFonts w:ascii="Times New Roman" w:hAnsi="Times New Roman"/>
              </w:rPr>
              <w:t xml:space="preserve">5 MHz </w:t>
            </w:r>
            <w:r>
              <w:rPr>
                <w:rFonts w:ascii="Times New Roman" w:hAnsi="Times New Roman"/>
              </w:rPr>
              <w:sym w:font="Symbol" w:char="F0A3"/>
            </w:r>
            <w:r>
              <w:rPr>
                <w:rFonts w:ascii="Times New Roman" w:hAnsi="Times New Roman"/>
              </w:rPr>
              <w:t xml:space="preserve"> </w:t>
            </w:r>
            <w:r>
              <w:rPr>
                <w:rFonts w:ascii="Times New Roman" w:hAnsi="Times New Roman"/>
              </w:rPr>
              <w:sym w:font="Symbol" w:char="F044"/>
            </w:r>
            <w:r>
              <w:rPr>
                <w:rFonts w:ascii="Times New Roman" w:hAnsi="Times New Roman"/>
              </w:rPr>
              <w:t xml:space="preserve">f </w:t>
            </w:r>
            <w:r>
              <w:rPr>
                <w:rFonts w:ascii="Times New Roman" w:hAnsi="Times New Roman"/>
              </w:rPr>
              <w:sym w:font="Symbol" w:char="F0A3"/>
            </w:r>
            <w:r>
              <w:rPr>
                <w:rFonts w:ascii="Times New Roman" w:hAnsi="Times New Roman"/>
              </w:rPr>
              <w:t xml:space="preserve"> </w:t>
            </w:r>
            <w:r>
              <w:rPr>
                <w:rFonts w:ascii="Times New Roman" w:hAnsi="Times New Roman"/>
              </w:rPr>
              <w:sym w:font="Symbol" w:char="F044"/>
            </w:r>
            <w:r>
              <w:rPr>
                <w:rFonts w:ascii="Times New Roman" w:hAnsi="Times New Roman"/>
              </w:rPr>
              <w:t>f</w:t>
            </w:r>
            <w:r>
              <w:rPr>
                <w:rFonts w:ascii="Times New Roman" w:hAnsi="Times New Roman"/>
                <w:vertAlign w:val="subscript"/>
              </w:rPr>
              <w:t>max</w:t>
            </w:r>
          </w:p>
        </w:tc>
        <w:tc>
          <w:tcPr>
            <w:tcW w:w="1215" w:type="pct"/>
          </w:tcPr>
          <w:p w14:paraId="48155DF2" w14:textId="77777777" w:rsidR="00681CEF" w:rsidRDefault="00186CE4">
            <w:pPr>
              <w:pStyle w:val="TAC"/>
              <w:rPr>
                <w:rFonts w:ascii="Times New Roman" w:hAnsi="Times New Roman"/>
              </w:rPr>
            </w:pPr>
            <w:r>
              <w:rPr>
                <w:rFonts w:ascii="Times New Roman" w:hAnsi="Times New Roman"/>
              </w:rPr>
              <w:t xml:space="preserve">5.5 MHz </w:t>
            </w:r>
            <w:r>
              <w:rPr>
                <w:rFonts w:ascii="Times New Roman" w:hAnsi="Times New Roman"/>
              </w:rPr>
              <w:sym w:font="Symbol" w:char="F0A3"/>
            </w:r>
            <w:r>
              <w:rPr>
                <w:rFonts w:ascii="Times New Roman" w:hAnsi="Times New Roman"/>
              </w:rPr>
              <w:t xml:space="preserve"> </w:t>
            </w:r>
            <w:proofErr w:type="spellStart"/>
            <w:r>
              <w:rPr>
                <w:rFonts w:ascii="Times New Roman" w:hAnsi="Times New Roman"/>
              </w:rPr>
              <w:t>f_offset</w:t>
            </w:r>
            <w:proofErr w:type="spellEnd"/>
            <w:r>
              <w:rPr>
                <w:rFonts w:ascii="Times New Roman" w:hAnsi="Times New Roman"/>
              </w:rPr>
              <w:t xml:space="preserve"> &lt; </w:t>
            </w:r>
            <w:proofErr w:type="spellStart"/>
            <w:r>
              <w:rPr>
                <w:rFonts w:ascii="Times New Roman" w:hAnsi="Times New Roman"/>
              </w:rPr>
              <w:t>f_offset</w:t>
            </w:r>
            <w:r>
              <w:rPr>
                <w:rFonts w:ascii="Times New Roman" w:hAnsi="Times New Roman"/>
                <w:vertAlign w:val="subscript"/>
              </w:rPr>
              <w:t>max</w:t>
            </w:r>
            <w:proofErr w:type="spellEnd"/>
            <w:r>
              <w:rPr>
                <w:rFonts w:ascii="Times New Roman" w:hAnsi="Times New Roman"/>
              </w:rPr>
              <w:t xml:space="preserve"> </w:t>
            </w:r>
          </w:p>
        </w:tc>
        <w:tc>
          <w:tcPr>
            <w:tcW w:w="1453" w:type="pct"/>
          </w:tcPr>
          <w:p w14:paraId="76C1FA02" w14:textId="77777777" w:rsidR="00681CEF" w:rsidRDefault="00186CE4">
            <w:pPr>
              <w:pStyle w:val="TAC"/>
              <w:rPr>
                <w:rFonts w:ascii="Times New Roman" w:hAnsi="Times New Roman"/>
                <w:szCs w:val="18"/>
                <w:lang w:val="sv-SE"/>
              </w:rPr>
            </w:pPr>
            <w:r>
              <w:rPr>
                <w:rFonts w:ascii="Times New Roman" w:hAnsi="Times New Roman"/>
              </w:rPr>
              <w:t>-25 dBm</w:t>
            </w:r>
          </w:p>
        </w:tc>
        <w:tc>
          <w:tcPr>
            <w:tcW w:w="715" w:type="pct"/>
          </w:tcPr>
          <w:p w14:paraId="0AA10A8D" w14:textId="77777777" w:rsidR="00681CEF" w:rsidRDefault="00186CE4">
            <w:pPr>
              <w:pStyle w:val="TAC"/>
              <w:rPr>
                <w:rFonts w:ascii="Times New Roman" w:hAnsi="Times New Roman"/>
              </w:rPr>
            </w:pPr>
            <w:r>
              <w:rPr>
                <w:rFonts w:ascii="Times New Roman" w:hAnsi="Times New Roman"/>
              </w:rPr>
              <w:t xml:space="preserve">1 MHz </w:t>
            </w:r>
          </w:p>
        </w:tc>
      </w:tr>
      <w:tr w:rsidR="00681CEF" w14:paraId="41202E00" w14:textId="77777777">
        <w:trPr>
          <w:cantSplit/>
          <w:jc w:val="center"/>
        </w:trPr>
        <w:tc>
          <w:tcPr>
            <w:tcW w:w="660" w:type="pct"/>
            <w:vMerge w:val="restart"/>
            <w:vAlign w:val="center"/>
          </w:tcPr>
          <w:p w14:paraId="30EFE95A" w14:textId="77777777" w:rsidR="00681CEF" w:rsidRDefault="00186CE4">
            <w:pPr>
              <w:spacing w:before="24" w:after="24"/>
              <w:jc w:val="center"/>
              <w:rPr>
                <w:rFonts w:eastAsia="Arial Unicode MS"/>
                <w:kern w:val="2"/>
                <w:sz w:val="18"/>
                <w:szCs w:val="18"/>
                <w:lang w:val="en-US" w:eastAsia="zh-CN"/>
              </w:rPr>
            </w:pPr>
            <w:r>
              <w:rPr>
                <w:rFonts w:eastAsia="Arial Unicode MS"/>
                <w:kern w:val="2"/>
                <w:sz w:val="18"/>
                <w:szCs w:val="18"/>
                <w:lang w:val="en-US" w:eastAsia="zh-CN"/>
              </w:rPr>
              <w:t>400kHz</w:t>
            </w:r>
          </w:p>
        </w:tc>
        <w:tc>
          <w:tcPr>
            <w:tcW w:w="957" w:type="pct"/>
            <w:vAlign w:val="center"/>
          </w:tcPr>
          <w:p w14:paraId="7ED7F8FC" w14:textId="77777777" w:rsidR="00681CEF" w:rsidRDefault="00186CE4">
            <w:pPr>
              <w:spacing w:before="24" w:after="24"/>
              <w:jc w:val="center"/>
              <w:rPr>
                <w:rFonts w:eastAsia="Arial Unicode MS"/>
                <w:sz w:val="18"/>
                <w:szCs w:val="18"/>
              </w:rPr>
            </w:pPr>
            <w:r>
              <w:rPr>
                <w:rFonts w:eastAsia="Arial Unicode MS"/>
                <w:kern w:val="2"/>
                <w:sz w:val="18"/>
                <w:szCs w:val="18"/>
              </w:rPr>
              <w:t xml:space="preserve">0 MHz </w:t>
            </w:r>
            <w:r>
              <w:rPr>
                <w:rFonts w:eastAsia="Arial Unicode MS"/>
                <w:kern w:val="2"/>
                <w:sz w:val="18"/>
                <w:szCs w:val="18"/>
              </w:rPr>
              <w:sym w:font="Symbol" w:char="F0A3"/>
            </w:r>
            <w:r>
              <w:rPr>
                <w:rFonts w:eastAsia="Arial Unicode MS"/>
                <w:kern w:val="2"/>
                <w:sz w:val="18"/>
                <w:szCs w:val="18"/>
              </w:rPr>
              <w:t xml:space="preserve"> </w:t>
            </w:r>
            <w:r>
              <w:rPr>
                <w:rFonts w:eastAsia="Arial Unicode MS"/>
                <w:kern w:val="2"/>
                <w:sz w:val="18"/>
                <w:szCs w:val="18"/>
              </w:rPr>
              <w:sym w:font="Symbol" w:char="F044"/>
            </w:r>
            <w:r>
              <w:rPr>
                <w:rFonts w:eastAsia="Arial Unicode MS"/>
                <w:kern w:val="2"/>
                <w:sz w:val="18"/>
                <w:szCs w:val="18"/>
              </w:rPr>
              <w:t>f &lt; 0.4 MHz</w:t>
            </w:r>
          </w:p>
        </w:tc>
        <w:tc>
          <w:tcPr>
            <w:tcW w:w="1215" w:type="pct"/>
            <w:vAlign w:val="center"/>
          </w:tcPr>
          <w:p w14:paraId="3E77CCD7" w14:textId="77777777" w:rsidR="00681CEF" w:rsidRDefault="00186CE4">
            <w:pPr>
              <w:spacing w:before="24" w:after="24"/>
              <w:jc w:val="center"/>
              <w:rPr>
                <w:rFonts w:eastAsia="Arial Unicode MS"/>
                <w:sz w:val="18"/>
                <w:szCs w:val="18"/>
              </w:rPr>
            </w:pPr>
            <w:r>
              <w:rPr>
                <w:rFonts w:eastAsia="Arial Unicode MS"/>
                <w:kern w:val="2"/>
                <w:sz w:val="18"/>
                <w:szCs w:val="18"/>
              </w:rPr>
              <w:t xml:space="preserve">0.015 MHz </w:t>
            </w:r>
            <w:r>
              <w:rPr>
                <w:rFonts w:eastAsia="Arial Unicode MS"/>
                <w:kern w:val="2"/>
                <w:sz w:val="18"/>
                <w:szCs w:val="18"/>
              </w:rPr>
              <w:sym w:font="Symbol" w:char="F0A3"/>
            </w:r>
            <w:r>
              <w:rPr>
                <w:rFonts w:eastAsia="Arial Unicode MS"/>
                <w:kern w:val="2"/>
                <w:sz w:val="18"/>
                <w:szCs w:val="18"/>
              </w:rPr>
              <w:t xml:space="preserve"> </w:t>
            </w:r>
            <w:proofErr w:type="spellStart"/>
            <w:r>
              <w:rPr>
                <w:rFonts w:eastAsia="Arial Unicode MS"/>
                <w:kern w:val="2"/>
                <w:sz w:val="18"/>
                <w:szCs w:val="18"/>
              </w:rPr>
              <w:t>f_offset</w:t>
            </w:r>
            <w:proofErr w:type="spellEnd"/>
            <w:r>
              <w:rPr>
                <w:rFonts w:eastAsia="Arial Unicode MS"/>
                <w:kern w:val="2"/>
                <w:sz w:val="18"/>
                <w:szCs w:val="18"/>
              </w:rPr>
              <w:t xml:space="preserve"> &lt; 0.415 MHz</w:t>
            </w:r>
          </w:p>
        </w:tc>
        <w:tc>
          <w:tcPr>
            <w:tcW w:w="1453" w:type="pct"/>
            <w:vAlign w:val="center"/>
          </w:tcPr>
          <w:p w14:paraId="14FA2029" w14:textId="77777777" w:rsidR="00681CEF" w:rsidRDefault="00186CE4">
            <w:pPr>
              <w:spacing w:before="24" w:after="24"/>
              <w:jc w:val="center"/>
              <w:rPr>
                <w:rFonts w:eastAsia="Arial Unicode MS"/>
                <w:sz w:val="18"/>
                <w:szCs w:val="18"/>
              </w:rPr>
            </w:pPr>
            <w:r>
              <w:rPr>
                <w:rFonts w:eastAsia="Arial Unicode MS"/>
                <w:kern w:val="2"/>
                <w:sz w:val="18"/>
                <w:szCs w:val="18"/>
              </w:rPr>
              <w:t>-9</w:t>
            </w:r>
            <w:r>
              <w:rPr>
                <w:rFonts w:eastAsia="Arial Unicode MS"/>
                <w:kern w:val="2"/>
                <w:sz w:val="18"/>
                <w:szCs w:val="18"/>
                <w:lang w:eastAsia="zh-CN"/>
              </w:rPr>
              <w:t>dB</w:t>
            </w:r>
            <w:r>
              <w:rPr>
                <w:rFonts w:eastAsia="Arial Unicode MS"/>
                <w:kern w:val="2"/>
                <w:sz w:val="18"/>
                <w:szCs w:val="18"/>
              </w:rPr>
              <w:t xml:space="preserve">m - </w:t>
            </w:r>
            <m:oMath>
              <m:f>
                <m:fPr>
                  <m:ctrlPr>
                    <w:rPr>
                      <w:rFonts w:ascii="Cambria Math" w:eastAsia="Arial Unicode MS" w:hAnsi="Cambria Math"/>
                      <w:i/>
                      <w:iCs/>
                      <w:kern w:val="2"/>
                      <w:sz w:val="18"/>
                      <w:szCs w:val="18"/>
                    </w:rPr>
                  </m:ctrlPr>
                </m:fPr>
                <m:num>
                  <m:r>
                    <w:rPr>
                      <w:rFonts w:ascii="Cambria Math" w:eastAsia="Arial Unicode MS" w:hAnsi="Cambria Math"/>
                      <w:kern w:val="2"/>
                      <w:sz w:val="18"/>
                      <w:szCs w:val="18"/>
                    </w:rPr>
                    <m:t>11</m:t>
                  </m:r>
                </m:num>
                <m:den>
                  <m:r>
                    <w:rPr>
                      <w:rFonts w:ascii="Cambria Math" w:eastAsia="Arial Unicode MS" w:hAnsi="Cambria Math"/>
                      <w:kern w:val="2"/>
                      <w:sz w:val="18"/>
                      <w:szCs w:val="18"/>
                    </w:rPr>
                    <m:t>0.4</m:t>
                  </m:r>
                </m:den>
              </m:f>
            </m:oMath>
            <w:r>
              <w:rPr>
                <w:rFonts w:eastAsia="Arial Unicode MS"/>
                <w:kern w:val="2"/>
                <w:sz w:val="18"/>
                <w:szCs w:val="18"/>
              </w:rPr>
              <w:t xml:space="preserve"> (</w:t>
            </w:r>
            <m:oMath>
              <m:f>
                <m:fPr>
                  <m:ctrlPr>
                    <w:rPr>
                      <w:rFonts w:ascii="Cambria Math" w:eastAsia="Arial Unicode MS" w:hAnsi="Cambria Math"/>
                      <w:i/>
                      <w:iCs/>
                      <w:kern w:val="2"/>
                      <w:sz w:val="18"/>
                      <w:szCs w:val="18"/>
                    </w:rPr>
                  </m:ctrlPr>
                </m:fPr>
                <m:num>
                  <m:r>
                    <w:rPr>
                      <w:rFonts w:ascii="Cambria Math" w:eastAsia="Arial Unicode MS" w:hAnsi="Cambria Math"/>
                      <w:kern w:val="2"/>
                      <w:sz w:val="18"/>
                      <w:szCs w:val="18"/>
                    </w:rPr>
                    <m:t>f_offset</m:t>
                  </m:r>
                </m:num>
                <m:den>
                  <m:r>
                    <w:rPr>
                      <w:rFonts w:ascii="Cambria Math" w:eastAsia="Arial Unicode MS" w:hAnsi="Cambria Math"/>
                      <w:kern w:val="2"/>
                      <w:sz w:val="18"/>
                      <w:szCs w:val="18"/>
                    </w:rPr>
                    <m:t>MHz</m:t>
                  </m:r>
                </m:den>
              </m:f>
              <m:r>
                <w:rPr>
                  <w:rFonts w:ascii="Cambria Math" w:eastAsia="Arial Unicode MS" w:hAnsi="Cambria Math"/>
                  <w:kern w:val="2"/>
                  <w:sz w:val="18"/>
                  <w:szCs w:val="18"/>
                </w:rPr>
                <m:t xml:space="preserve"> </m:t>
              </m:r>
            </m:oMath>
            <w:r>
              <w:rPr>
                <w:rFonts w:eastAsia="Arial Unicode MS"/>
                <w:kern w:val="2"/>
                <w:sz w:val="18"/>
                <w:szCs w:val="18"/>
              </w:rPr>
              <w:t>- 0.015) dB</w:t>
            </w:r>
          </w:p>
        </w:tc>
        <w:tc>
          <w:tcPr>
            <w:tcW w:w="715" w:type="pct"/>
            <w:vAlign w:val="center"/>
          </w:tcPr>
          <w:p w14:paraId="5AB08661" w14:textId="77777777" w:rsidR="00681CEF" w:rsidRDefault="00186CE4">
            <w:pPr>
              <w:spacing w:before="24" w:after="24"/>
              <w:jc w:val="center"/>
              <w:rPr>
                <w:rFonts w:eastAsia="Arial Unicode MS"/>
                <w:sz w:val="18"/>
                <w:szCs w:val="18"/>
              </w:rPr>
            </w:pPr>
            <w:r>
              <w:rPr>
                <w:rFonts w:eastAsia="Arial Unicode MS"/>
                <w:kern w:val="2"/>
                <w:sz w:val="18"/>
                <w:szCs w:val="18"/>
              </w:rPr>
              <w:t>30 kHz</w:t>
            </w:r>
          </w:p>
        </w:tc>
      </w:tr>
      <w:tr w:rsidR="00681CEF" w14:paraId="7A82AED1" w14:textId="77777777">
        <w:trPr>
          <w:cantSplit/>
          <w:jc w:val="center"/>
        </w:trPr>
        <w:tc>
          <w:tcPr>
            <w:tcW w:w="660" w:type="pct"/>
            <w:vMerge/>
            <w:vAlign w:val="center"/>
          </w:tcPr>
          <w:p w14:paraId="0A918C05" w14:textId="77777777" w:rsidR="00681CEF" w:rsidRDefault="00681CEF">
            <w:pPr>
              <w:spacing w:before="24" w:after="24"/>
              <w:jc w:val="center"/>
              <w:rPr>
                <w:rFonts w:eastAsia="Arial Unicode MS"/>
                <w:kern w:val="2"/>
                <w:sz w:val="18"/>
                <w:szCs w:val="18"/>
              </w:rPr>
            </w:pPr>
          </w:p>
        </w:tc>
        <w:tc>
          <w:tcPr>
            <w:tcW w:w="957" w:type="pct"/>
            <w:vAlign w:val="center"/>
          </w:tcPr>
          <w:p w14:paraId="0CB56360" w14:textId="77777777" w:rsidR="00681CEF" w:rsidRDefault="00186CE4">
            <w:pPr>
              <w:spacing w:before="24" w:after="24"/>
              <w:jc w:val="center"/>
              <w:rPr>
                <w:rFonts w:eastAsia="Arial Unicode MS"/>
                <w:sz w:val="18"/>
                <w:szCs w:val="18"/>
              </w:rPr>
            </w:pPr>
            <w:r>
              <w:rPr>
                <w:rFonts w:eastAsia="Arial Unicode MS"/>
                <w:kern w:val="2"/>
                <w:sz w:val="18"/>
                <w:szCs w:val="18"/>
              </w:rPr>
              <w:t xml:space="preserve">0.4 MHz </w:t>
            </w:r>
            <w:r>
              <w:rPr>
                <w:rFonts w:eastAsia="Arial Unicode MS"/>
                <w:kern w:val="2"/>
                <w:sz w:val="18"/>
                <w:szCs w:val="18"/>
              </w:rPr>
              <w:sym w:font="Symbol" w:char="F0A3"/>
            </w:r>
            <w:r>
              <w:rPr>
                <w:rFonts w:eastAsia="Arial Unicode MS"/>
                <w:kern w:val="2"/>
                <w:sz w:val="18"/>
                <w:szCs w:val="18"/>
              </w:rPr>
              <w:t xml:space="preserve"> </w:t>
            </w:r>
            <w:r>
              <w:rPr>
                <w:rFonts w:eastAsia="Arial Unicode MS"/>
                <w:kern w:val="2"/>
                <w:sz w:val="18"/>
                <w:szCs w:val="18"/>
              </w:rPr>
              <w:sym w:font="Symbol" w:char="F044"/>
            </w:r>
            <w:r>
              <w:rPr>
                <w:rFonts w:eastAsia="Arial Unicode MS"/>
                <w:kern w:val="2"/>
                <w:sz w:val="18"/>
                <w:szCs w:val="18"/>
              </w:rPr>
              <w:t>f &lt; 0.8 MHz</w:t>
            </w:r>
          </w:p>
        </w:tc>
        <w:tc>
          <w:tcPr>
            <w:tcW w:w="1215" w:type="pct"/>
            <w:vAlign w:val="center"/>
          </w:tcPr>
          <w:p w14:paraId="25B21F43" w14:textId="77777777" w:rsidR="00681CEF" w:rsidRDefault="00186CE4">
            <w:pPr>
              <w:spacing w:before="24" w:after="24"/>
              <w:jc w:val="center"/>
              <w:rPr>
                <w:rFonts w:eastAsia="Arial Unicode MS"/>
                <w:sz w:val="18"/>
                <w:szCs w:val="18"/>
              </w:rPr>
            </w:pPr>
            <w:r>
              <w:rPr>
                <w:rFonts w:eastAsia="Arial Unicode MS"/>
                <w:kern w:val="2"/>
                <w:sz w:val="18"/>
                <w:szCs w:val="18"/>
              </w:rPr>
              <w:t xml:space="preserve">0.415 MHz </w:t>
            </w:r>
            <w:r>
              <w:rPr>
                <w:rFonts w:eastAsia="Arial Unicode MS"/>
                <w:kern w:val="2"/>
                <w:sz w:val="18"/>
                <w:szCs w:val="18"/>
              </w:rPr>
              <w:sym w:font="Symbol" w:char="F0A3"/>
            </w:r>
            <w:r>
              <w:rPr>
                <w:rFonts w:eastAsia="Arial Unicode MS"/>
                <w:kern w:val="2"/>
                <w:sz w:val="18"/>
                <w:szCs w:val="18"/>
              </w:rPr>
              <w:t xml:space="preserve"> </w:t>
            </w:r>
            <w:proofErr w:type="spellStart"/>
            <w:r>
              <w:rPr>
                <w:rFonts w:eastAsia="Arial Unicode MS"/>
                <w:kern w:val="2"/>
                <w:sz w:val="18"/>
                <w:szCs w:val="18"/>
              </w:rPr>
              <w:t>f_offset</w:t>
            </w:r>
            <w:proofErr w:type="spellEnd"/>
            <w:r>
              <w:rPr>
                <w:rFonts w:eastAsia="Arial Unicode MS"/>
                <w:kern w:val="2"/>
                <w:sz w:val="18"/>
                <w:szCs w:val="18"/>
              </w:rPr>
              <w:t xml:space="preserve"> &lt; 0.815 MHz</w:t>
            </w:r>
          </w:p>
        </w:tc>
        <w:tc>
          <w:tcPr>
            <w:tcW w:w="1453" w:type="pct"/>
            <w:vAlign w:val="center"/>
          </w:tcPr>
          <w:p w14:paraId="3D660875" w14:textId="77777777" w:rsidR="00681CEF" w:rsidRDefault="00186CE4">
            <w:pPr>
              <w:spacing w:before="24" w:after="24"/>
              <w:jc w:val="center"/>
              <w:rPr>
                <w:rFonts w:eastAsia="Arial Unicode MS"/>
                <w:sz w:val="18"/>
                <w:szCs w:val="18"/>
              </w:rPr>
            </w:pPr>
            <w:r>
              <w:rPr>
                <w:rFonts w:eastAsia="Arial Unicode MS"/>
                <w:kern w:val="2"/>
                <w:sz w:val="18"/>
                <w:szCs w:val="18"/>
              </w:rPr>
              <w:t>-20</w:t>
            </w:r>
            <w:r>
              <w:rPr>
                <w:rFonts w:eastAsia="Arial Unicode MS"/>
                <w:kern w:val="2"/>
                <w:sz w:val="18"/>
                <w:szCs w:val="18"/>
                <w:lang w:eastAsia="zh-CN"/>
              </w:rPr>
              <w:t>dB</w:t>
            </w:r>
            <w:r>
              <w:rPr>
                <w:rFonts w:eastAsia="Arial Unicode MS"/>
                <w:kern w:val="2"/>
                <w:sz w:val="18"/>
                <w:szCs w:val="18"/>
              </w:rPr>
              <w:t xml:space="preserve">m- </w:t>
            </w:r>
            <m:oMath>
              <m:f>
                <m:fPr>
                  <m:ctrlPr>
                    <w:rPr>
                      <w:rFonts w:ascii="Cambria Math" w:eastAsia="Arial Unicode MS" w:hAnsi="Cambria Math"/>
                      <w:i/>
                      <w:iCs/>
                      <w:kern w:val="2"/>
                      <w:sz w:val="18"/>
                      <w:szCs w:val="18"/>
                    </w:rPr>
                  </m:ctrlPr>
                </m:fPr>
                <m:num>
                  <m:r>
                    <w:rPr>
                      <w:rFonts w:ascii="Cambria Math" w:eastAsia="Arial Unicode MS" w:hAnsi="Cambria Math"/>
                      <w:kern w:val="2"/>
                      <w:sz w:val="18"/>
                      <w:szCs w:val="18"/>
                    </w:rPr>
                    <m:t>5</m:t>
                  </m:r>
                </m:num>
                <m:den>
                  <m:r>
                    <w:rPr>
                      <w:rFonts w:ascii="Cambria Math" w:eastAsia="Arial Unicode MS" w:hAnsi="Cambria Math"/>
                      <w:kern w:val="2"/>
                      <w:sz w:val="18"/>
                      <w:szCs w:val="18"/>
                    </w:rPr>
                    <m:t>0.4</m:t>
                  </m:r>
                </m:den>
              </m:f>
            </m:oMath>
            <w:r>
              <w:rPr>
                <w:rFonts w:eastAsia="Arial Unicode MS"/>
                <w:kern w:val="2"/>
                <w:sz w:val="18"/>
                <w:szCs w:val="18"/>
              </w:rPr>
              <w:t xml:space="preserve"> (</w:t>
            </w:r>
            <m:oMath>
              <m:f>
                <m:fPr>
                  <m:ctrlPr>
                    <w:rPr>
                      <w:rFonts w:ascii="Cambria Math" w:eastAsia="Arial Unicode MS" w:hAnsi="Cambria Math"/>
                      <w:i/>
                      <w:iCs/>
                      <w:kern w:val="2"/>
                      <w:sz w:val="18"/>
                      <w:szCs w:val="18"/>
                    </w:rPr>
                  </m:ctrlPr>
                </m:fPr>
                <m:num>
                  <m:r>
                    <w:rPr>
                      <w:rFonts w:ascii="Cambria Math" w:eastAsia="Arial Unicode MS" w:hAnsi="Cambria Math"/>
                      <w:kern w:val="2"/>
                      <w:sz w:val="18"/>
                      <w:szCs w:val="18"/>
                    </w:rPr>
                    <m:t>f_offset</m:t>
                  </m:r>
                </m:num>
                <m:den>
                  <m:r>
                    <w:rPr>
                      <w:rFonts w:ascii="Cambria Math" w:eastAsia="Arial Unicode MS" w:hAnsi="Cambria Math"/>
                      <w:kern w:val="2"/>
                      <w:sz w:val="18"/>
                      <w:szCs w:val="18"/>
                    </w:rPr>
                    <m:t>MHz</m:t>
                  </m:r>
                </m:den>
              </m:f>
            </m:oMath>
            <w:r>
              <w:rPr>
                <w:rFonts w:eastAsia="Arial Unicode MS"/>
                <w:kern w:val="2"/>
                <w:sz w:val="18"/>
                <w:szCs w:val="18"/>
              </w:rPr>
              <w:t>-0.415) dB</w:t>
            </w:r>
          </w:p>
        </w:tc>
        <w:tc>
          <w:tcPr>
            <w:tcW w:w="715" w:type="pct"/>
            <w:vAlign w:val="center"/>
          </w:tcPr>
          <w:p w14:paraId="0E5F5669" w14:textId="77777777" w:rsidR="00681CEF" w:rsidRDefault="00186CE4">
            <w:pPr>
              <w:spacing w:before="24" w:after="24"/>
              <w:jc w:val="center"/>
              <w:rPr>
                <w:rFonts w:eastAsia="Arial Unicode MS"/>
                <w:sz w:val="18"/>
                <w:szCs w:val="18"/>
              </w:rPr>
            </w:pPr>
            <w:r>
              <w:rPr>
                <w:rFonts w:eastAsia="Arial Unicode MS"/>
                <w:kern w:val="2"/>
                <w:sz w:val="18"/>
                <w:szCs w:val="18"/>
              </w:rPr>
              <w:t>30 kHz</w:t>
            </w:r>
          </w:p>
        </w:tc>
      </w:tr>
      <w:tr w:rsidR="00681CEF" w14:paraId="26786934" w14:textId="77777777">
        <w:trPr>
          <w:cantSplit/>
          <w:jc w:val="center"/>
        </w:trPr>
        <w:tc>
          <w:tcPr>
            <w:tcW w:w="660" w:type="pct"/>
            <w:vMerge/>
            <w:vAlign w:val="center"/>
          </w:tcPr>
          <w:p w14:paraId="02797C5E" w14:textId="77777777" w:rsidR="00681CEF" w:rsidRDefault="00681CEF">
            <w:pPr>
              <w:spacing w:before="24" w:after="24"/>
              <w:jc w:val="center"/>
              <w:rPr>
                <w:rFonts w:eastAsia="Arial Unicode MS"/>
                <w:kern w:val="2"/>
                <w:sz w:val="18"/>
                <w:szCs w:val="18"/>
              </w:rPr>
            </w:pPr>
          </w:p>
        </w:tc>
        <w:tc>
          <w:tcPr>
            <w:tcW w:w="957" w:type="pct"/>
            <w:vAlign w:val="center"/>
          </w:tcPr>
          <w:p w14:paraId="09A4E01E" w14:textId="77777777" w:rsidR="00681CEF" w:rsidRDefault="00186CE4">
            <w:pPr>
              <w:spacing w:before="24" w:after="24"/>
              <w:jc w:val="center"/>
              <w:rPr>
                <w:rFonts w:eastAsia="Arial Unicode MS"/>
                <w:sz w:val="18"/>
                <w:szCs w:val="18"/>
              </w:rPr>
            </w:pPr>
            <w:r>
              <w:rPr>
                <w:rFonts w:eastAsia="Arial Unicode MS"/>
                <w:kern w:val="2"/>
                <w:sz w:val="18"/>
                <w:szCs w:val="18"/>
              </w:rPr>
              <w:t xml:space="preserve">0.8 MHz </w:t>
            </w:r>
            <w:r>
              <w:rPr>
                <w:rFonts w:eastAsia="Arial Unicode MS"/>
                <w:kern w:val="2"/>
                <w:sz w:val="18"/>
                <w:szCs w:val="18"/>
              </w:rPr>
              <w:sym w:font="Symbol" w:char="F0A3"/>
            </w:r>
            <w:r>
              <w:rPr>
                <w:rFonts w:eastAsia="Arial Unicode MS"/>
                <w:kern w:val="2"/>
                <w:sz w:val="18"/>
                <w:szCs w:val="18"/>
              </w:rPr>
              <w:t xml:space="preserve"> </w:t>
            </w:r>
            <w:r>
              <w:rPr>
                <w:rFonts w:eastAsia="Arial Unicode MS"/>
                <w:kern w:val="2"/>
                <w:sz w:val="18"/>
                <w:szCs w:val="18"/>
              </w:rPr>
              <w:sym w:font="Symbol" w:char="F044"/>
            </w:r>
            <w:r>
              <w:rPr>
                <w:rFonts w:eastAsia="Arial Unicode MS"/>
                <w:kern w:val="2"/>
                <w:sz w:val="18"/>
                <w:szCs w:val="18"/>
              </w:rPr>
              <w:t>f &lt; 1.6 MHz</w:t>
            </w:r>
          </w:p>
        </w:tc>
        <w:tc>
          <w:tcPr>
            <w:tcW w:w="1215" w:type="pct"/>
            <w:vAlign w:val="center"/>
          </w:tcPr>
          <w:p w14:paraId="15369AB2" w14:textId="77777777" w:rsidR="00681CEF" w:rsidRDefault="00186CE4">
            <w:pPr>
              <w:spacing w:before="24" w:after="24"/>
              <w:jc w:val="center"/>
              <w:rPr>
                <w:rFonts w:eastAsia="Arial Unicode MS"/>
                <w:sz w:val="18"/>
                <w:szCs w:val="18"/>
              </w:rPr>
            </w:pPr>
            <w:r>
              <w:rPr>
                <w:rFonts w:eastAsia="Arial Unicode MS"/>
                <w:kern w:val="2"/>
                <w:sz w:val="18"/>
                <w:szCs w:val="18"/>
              </w:rPr>
              <w:t xml:space="preserve">0.815 MHz </w:t>
            </w:r>
            <w:r>
              <w:rPr>
                <w:rFonts w:eastAsia="Arial Unicode MS"/>
                <w:kern w:val="2"/>
                <w:sz w:val="18"/>
                <w:szCs w:val="18"/>
              </w:rPr>
              <w:sym w:font="Symbol" w:char="F0A3"/>
            </w:r>
            <w:r>
              <w:rPr>
                <w:rFonts w:eastAsia="Arial Unicode MS"/>
                <w:kern w:val="2"/>
                <w:sz w:val="18"/>
                <w:szCs w:val="18"/>
              </w:rPr>
              <w:t xml:space="preserve"> </w:t>
            </w:r>
            <w:proofErr w:type="spellStart"/>
            <w:r>
              <w:rPr>
                <w:rFonts w:eastAsia="Arial Unicode MS"/>
                <w:kern w:val="2"/>
                <w:sz w:val="18"/>
                <w:szCs w:val="18"/>
              </w:rPr>
              <w:t>f_offset</w:t>
            </w:r>
            <w:proofErr w:type="spellEnd"/>
            <w:r>
              <w:rPr>
                <w:rFonts w:eastAsia="Arial Unicode MS"/>
                <w:kern w:val="2"/>
                <w:sz w:val="18"/>
                <w:szCs w:val="18"/>
              </w:rPr>
              <w:t xml:space="preserve"> &lt; 1.6 MHz</w:t>
            </w:r>
          </w:p>
        </w:tc>
        <w:tc>
          <w:tcPr>
            <w:tcW w:w="1453" w:type="pct"/>
            <w:vAlign w:val="center"/>
          </w:tcPr>
          <w:p w14:paraId="6AD9672F" w14:textId="77777777" w:rsidR="00681CEF" w:rsidRDefault="00186CE4">
            <w:pPr>
              <w:spacing w:before="24" w:after="24"/>
              <w:jc w:val="center"/>
              <w:rPr>
                <w:rFonts w:eastAsia="Arial Unicode MS"/>
                <w:sz w:val="18"/>
                <w:szCs w:val="18"/>
              </w:rPr>
            </w:pPr>
            <w:r>
              <w:rPr>
                <w:rFonts w:eastAsia="Arial Unicode MS"/>
                <w:kern w:val="2"/>
                <w:sz w:val="18"/>
                <w:szCs w:val="18"/>
              </w:rPr>
              <w:t>-25dBm</w:t>
            </w:r>
          </w:p>
        </w:tc>
        <w:tc>
          <w:tcPr>
            <w:tcW w:w="715" w:type="pct"/>
            <w:vAlign w:val="center"/>
          </w:tcPr>
          <w:p w14:paraId="31586070" w14:textId="77777777" w:rsidR="00681CEF" w:rsidRDefault="00186CE4">
            <w:pPr>
              <w:spacing w:before="24" w:after="24"/>
              <w:jc w:val="center"/>
              <w:rPr>
                <w:rFonts w:eastAsia="Arial Unicode MS"/>
                <w:sz w:val="18"/>
                <w:szCs w:val="18"/>
              </w:rPr>
            </w:pPr>
            <w:r>
              <w:rPr>
                <w:rFonts w:eastAsia="Arial Unicode MS"/>
                <w:kern w:val="2"/>
                <w:sz w:val="18"/>
                <w:szCs w:val="18"/>
              </w:rPr>
              <w:t>30 kHz</w:t>
            </w:r>
          </w:p>
        </w:tc>
      </w:tr>
      <w:tr w:rsidR="00681CEF" w14:paraId="2BF57D52" w14:textId="77777777">
        <w:trPr>
          <w:cantSplit/>
          <w:jc w:val="center"/>
        </w:trPr>
        <w:tc>
          <w:tcPr>
            <w:tcW w:w="660" w:type="pct"/>
            <w:vMerge/>
            <w:vAlign w:val="center"/>
          </w:tcPr>
          <w:p w14:paraId="7468B26D" w14:textId="77777777" w:rsidR="00681CEF" w:rsidRDefault="00681CEF">
            <w:pPr>
              <w:spacing w:before="24" w:after="24"/>
              <w:jc w:val="center"/>
              <w:rPr>
                <w:rFonts w:eastAsia="Arial Unicode MS"/>
                <w:kern w:val="2"/>
                <w:sz w:val="18"/>
                <w:szCs w:val="18"/>
              </w:rPr>
            </w:pPr>
          </w:p>
        </w:tc>
        <w:tc>
          <w:tcPr>
            <w:tcW w:w="957" w:type="pct"/>
            <w:vAlign w:val="center"/>
          </w:tcPr>
          <w:p w14:paraId="6F91E4D3" w14:textId="77777777" w:rsidR="00681CEF" w:rsidRDefault="00186CE4">
            <w:pPr>
              <w:spacing w:before="24" w:after="24"/>
              <w:jc w:val="center"/>
              <w:rPr>
                <w:rFonts w:eastAsia="Arial Unicode MS"/>
                <w:sz w:val="18"/>
                <w:szCs w:val="18"/>
              </w:rPr>
            </w:pPr>
            <w:r>
              <w:rPr>
                <w:rFonts w:eastAsia="Arial Unicode MS"/>
                <w:kern w:val="2"/>
                <w:sz w:val="18"/>
                <w:szCs w:val="18"/>
              </w:rPr>
              <w:t xml:space="preserve">1.6 MHz </w:t>
            </w:r>
            <w:r>
              <w:rPr>
                <w:rFonts w:eastAsia="Arial Unicode MS"/>
                <w:kern w:val="2"/>
                <w:sz w:val="18"/>
                <w:szCs w:val="18"/>
              </w:rPr>
              <w:sym w:font="Symbol" w:char="F0A3"/>
            </w:r>
            <w:r>
              <w:rPr>
                <w:rFonts w:eastAsia="Arial Unicode MS"/>
                <w:kern w:val="2"/>
                <w:sz w:val="18"/>
                <w:szCs w:val="18"/>
              </w:rPr>
              <w:t xml:space="preserve"> </w:t>
            </w:r>
            <w:r>
              <w:rPr>
                <w:rFonts w:eastAsia="Arial Unicode MS"/>
                <w:kern w:val="2"/>
                <w:sz w:val="18"/>
                <w:szCs w:val="18"/>
              </w:rPr>
              <w:sym w:font="Symbol" w:char="F044"/>
            </w:r>
            <w:r>
              <w:rPr>
                <w:rFonts w:eastAsia="Arial Unicode MS"/>
                <w:kern w:val="2"/>
                <w:sz w:val="18"/>
                <w:szCs w:val="18"/>
              </w:rPr>
              <w:t xml:space="preserve">f &lt; </w:t>
            </w:r>
            <w:r>
              <w:rPr>
                <w:rFonts w:eastAsia="Arial Unicode MS"/>
                <w:kern w:val="2"/>
                <w:sz w:val="18"/>
                <w:szCs w:val="18"/>
              </w:rPr>
              <w:sym w:font="Symbol" w:char="F044"/>
            </w:r>
            <w:r>
              <w:rPr>
                <w:rFonts w:eastAsia="Arial Unicode MS"/>
                <w:kern w:val="2"/>
                <w:sz w:val="18"/>
                <w:szCs w:val="18"/>
              </w:rPr>
              <w:t>fmax</w:t>
            </w:r>
          </w:p>
        </w:tc>
        <w:tc>
          <w:tcPr>
            <w:tcW w:w="1215" w:type="pct"/>
            <w:vAlign w:val="center"/>
          </w:tcPr>
          <w:p w14:paraId="4B045BC7" w14:textId="77777777" w:rsidR="00681CEF" w:rsidRDefault="00186CE4">
            <w:pPr>
              <w:spacing w:before="24" w:after="24"/>
              <w:jc w:val="center"/>
              <w:rPr>
                <w:rFonts w:eastAsia="Arial Unicode MS"/>
                <w:sz w:val="18"/>
                <w:szCs w:val="18"/>
              </w:rPr>
            </w:pPr>
            <w:r>
              <w:rPr>
                <w:rFonts w:eastAsia="Arial Unicode MS"/>
                <w:kern w:val="2"/>
                <w:sz w:val="18"/>
                <w:szCs w:val="18"/>
              </w:rPr>
              <w:t xml:space="preserve">1.6 MHz </w:t>
            </w:r>
            <w:r>
              <w:rPr>
                <w:rFonts w:eastAsia="Arial Unicode MS"/>
                <w:kern w:val="2"/>
                <w:sz w:val="18"/>
                <w:szCs w:val="18"/>
              </w:rPr>
              <w:sym w:font="Symbol" w:char="F0A3"/>
            </w:r>
            <w:r>
              <w:rPr>
                <w:rFonts w:eastAsia="Arial Unicode MS"/>
                <w:kern w:val="2"/>
                <w:sz w:val="18"/>
                <w:szCs w:val="18"/>
              </w:rPr>
              <w:t xml:space="preserve"> </w:t>
            </w:r>
            <w:proofErr w:type="spellStart"/>
            <w:r>
              <w:rPr>
                <w:rFonts w:eastAsia="Arial Unicode MS"/>
                <w:kern w:val="2"/>
                <w:sz w:val="18"/>
                <w:szCs w:val="18"/>
              </w:rPr>
              <w:t>f_offset</w:t>
            </w:r>
            <w:proofErr w:type="spellEnd"/>
            <w:r>
              <w:rPr>
                <w:rFonts w:eastAsia="Arial Unicode MS"/>
                <w:kern w:val="2"/>
                <w:sz w:val="18"/>
                <w:szCs w:val="18"/>
              </w:rPr>
              <w:t xml:space="preserve"> &lt; </w:t>
            </w:r>
            <w:proofErr w:type="spellStart"/>
            <w:r>
              <w:rPr>
                <w:rFonts w:eastAsia="Arial Unicode MS"/>
                <w:kern w:val="2"/>
                <w:sz w:val="18"/>
                <w:szCs w:val="18"/>
              </w:rPr>
              <w:t>f_offsetmax</w:t>
            </w:r>
            <w:proofErr w:type="spellEnd"/>
          </w:p>
        </w:tc>
        <w:tc>
          <w:tcPr>
            <w:tcW w:w="1453" w:type="pct"/>
            <w:vAlign w:val="center"/>
          </w:tcPr>
          <w:p w14:paraId="0141B524" w14:textId="77777777" w:rsidR="00681CEF" w:rsidRDefault="00186CE4">
            <w:pPr>
              <w:spacing w:before="24" w:after="24"/>
              <w:jc w:val="center"/>
              <w:rPr>
                <w:rFonts w:eastAsia="Arial Unicode MS"/>
                <w:sz w:val="18"/>
                <w:szCs w:val="18"/>
              </w:rPr>
            </w:pPr>
            <w:r>
              <w:rPr>
                <w:rFonts w:eastAsia="Arial Unicode MS"/>
                <w:kern w:val="2"/>
                <w:sz w:val="18"/>
                <w:szCs w:val="18"/>
              </w:rPr>
              <w:t>-25dBm</w:t>
            </w:r>
          </w:p>
        </w:tc>
        <w:tc>
          <w:tcPr>
            <w:tcW w:w="715" w:type="pct"/>
            <w:vAlign w:val="center"/>
          </w:tcPr>
          <w:p w14:paraId="50CEE35E" w14:textId="77777777" w:rsidR="00681CEF" w:rsidRDefault="00186CE4">
            <w:pPr>
              <w:spacing w:before="24" w:after="24"/>
              <w:jc w:val="center"/>
              <w:rPr>
                <w:rFonts w:eastAsia="Arial Unicode MS"/>
                <w:sz w:val="18"/>
                <w:szCs w:val="18"/>
              </w:rPr>
            </w:pPr>
            <w:r>
              <w:rPr>
                <w:rFonts w:eastAsia="Arial Unicode MS"/>
                <w:kern w:val="2"/>
                <w:sz w:val="18"/>
                <w:szCs w:val="18"/>
              </w:rPr>
              <w:t>100kHz</w:t>
            </w:r>
          </w:p>
        </w:tc>
      </w:tr>
      <w:tr w:rsidR="00681CEF" w14:paraId="032E51AC" w14:textId="77777777">
        <w:trPr>
          <w:cantSplit/>
          <w:jc w:val="center"/>
        </w:trPr>
        <w:tc>
          <w:tcPr>
            <w:tcW w:w="660" w:type="pct"/>
            <w:vMerge w:val="restart"/>
            <w:vAlign w:val="center"/>
          </w:tcPr>
          <w:p w14:paraId="03D56E83" w14:textId="77777777" w:rsidR="00681CEF" w:rsidRDefault="00186CE4">
            <w:pPr>
              <w:spacing w:before="24" w:after="24"/>
              <w:jc w:val="center"/>
              <w:rPr>
                <w:rFonts w:eastAsia="Arial Unicode MS"/>
                <w:kern w:val="2"/>
                <w:sz w:val="18"/>
                <w:szCs w:val="18"/>
                <w:lang w:val="en-US" w:eastAsia="zh-CN"/>
              </w:rPr>
            </w:pPr>
            <w:r>
              <w:rPr>
                <w:rFonts w:eastAsia="Arial Unicode MS"/>
                <w:kern w:val="2"/>
                <w:sz w:val="18"/>
                <w:szCs w:val="18"/>
                <w:lang w:val="en-US" w:eastAsia="zh-CN"/>
              </w:rPr>
              <w:t>600kHz</w:t>
            </w:r>
          </w:p>
        </w:tc>
        <w:tc>
          <w:tcPr>
            <w:tcW w:w="957" w:type="pct"/>
            <w:vAlign w:val="center"/>
          </w:tcPr>
          <w:p w14:paraId="2DFD4227" w14:textId="77777777" w:rsidR="00681CEF" w:rsidRDefault="00186CE4">
            <w:pPr>
              <w:spacing w:before="24" w:after="24"/>
              <w:jc w:val="center"/>
              <w:rPr>
                <w:rFonts w:eastAsia="Arial Unicode MS"/>
                <w:sz w:val="18"/>
                <w:szCs w:val="18"/>
              </w:rPr>
            </w:pPr>
            <w:r>
              <w:rPr>
                <w:rFonts w:eastAsia="Arial Unicode MS"/>
                <w:kern w:val="2"/>
                <w:sz w:val="18"/>
                <w:szCs w:val="18"/>
              </w:rPr>
              <w:t xml:space="preserve">0 MHz </w:t>
            </w:r>
            <w:r>
              <w:rPr>
                <w:rFonts w:eastAsia="Arial Unicode MS"/>
                <w:kern w:val="2"/>
                <w:sz w:val="18"/>
                <w:szCs w:val="18"/>
              </w:rPr>
              <w:sym w:font="Symbol" w:char="F0A3"/>
            </w:r>
            <w:r>
              <w:rPr>
                <w:rFonts w:eastAsia="Arial Unicode MS"/>
                <w:kern w:val="2"/>
                <w:sz w:val="18"/>
                <w:szCs w:val="18"/>
              </w:rPr>
              <w:t xml:space="preserve"> </w:t>
            </w:r>
            <w:r>
              <w:rPr>
                <w:rFonts w:eastAsia="Arial Unicode MS"/>
                <w:kern w:val="2"/>
                <w:sz w:val="18"/>
                <w:szCs w:val="18"/>
              </w:rPr>
              <w:sym w:font="Symbol" w:char="F044"/>
            </w:r>
            <w:r>
              <w:rPr>
                <w:rFonts w:eastAsia="Arial Unicode MS"/>
                <w:kern w:val="2"/>
                <w:sz w:val="18"/>
                <w:szCs w:val="18"/>
              </w:rPr>
              <w:t>f &lt; 0.6 MHz</w:t>
            </w:r>
          </w:p>
        </w:tc>
        <w:tc>
          <w:tcPr>
            <w:tcW w:w="1215" w:type="pct"/>
            <w:vAlign w:val="center"/>
          </w:tcPr>
          <w:p w14:paraId="67DF8C3C" w14:textId="77777777" w:rsidR="00681CEF" w:rsidRDefault="00186CE4">
            <w:pPr>
              <w:spacing w:before="24" w:after="24"/>
              <w:jc w:val="center"/>
              <w:rPr>
                <w:rFonts w:eastAsia="Arial Unicode MS"/>
                <w:sz w:val="18"/>
                <w:szCs w:val="18"/>
              </w:rPr>
            </w:pPr>
            <w:r>
              <w:rPr>
                <w:rFonts w:eastAsia="Arial Unicode MS"/>
                <w:kern w:val="2"/>
                <w:sz w:val="18"/>
                <w:szCs w:val="18"/>
              </w:rPr>
              <w:t xml:space="preserve">0.015 MHz </w:t>
            </w:r>
            <w:r>
              <w:rPr>
                <w:rFonts w:eastAsia="Arial Unicode MS"/>
                <w:kern w:val="2"/>
                <w:sz w:val="18"/>
                <w:szCs w:val="18"/>
              </w:rPr>
              <w:sym w:font="Symbol" w:char="F0A3"/>
            </w:r>
            <w:r>
              <w:rPr>
                <w:rFonts w:eastAsia="Arial Unicode MS"/>
                <w:kern w:val="2"/>
                <w:sz w:val="18"/>
                <w:szCs w:val="18"/>
              </w:rPr>
              <w:t xml:space="preserve"> </w:t>
            </w:r>
            <w:proofErr w:type="spellStart"/>
            <w:r>
              <w:rPr>
                <w:rFonts w:eastAsia="Arial Unicode MS"/>
                <w:kern w:val="2"/>
                <w:sz w:val="18"/>
                <w:szCs w:val="18"/>
              </w:rPr>
              <w:t>f_offset</w:t>
            </w:r>
            <w:proofErr w:type="spellEnd"/>
            <w:r>
              <w:rPr>
                <w:rFonts w:eastAsia="Arial Unicode MS"/>
                <w:kern w:val="2"/>
                <w:sz w:val="18"/>
                <w:szCs w:val="18"/>
              </w:rPr>
              <w:t xml:space="preserve"> &lt; 0.615 MHz</w:t>
            </w:r>
          </w:p>
        </w:tc>
        <w:tc>
          <w:tcPr>
            <w:tcW w:w="1453" w:type="pct"/>
            <w:vAlign w:val="center"/>
          </w:tcPr>
          <w:p w14:paraId="0613D13D" w14:textId="77777777" w:rsidR="00681CEF" w:rsidRDefault="00186CE4">
            <w:pPr>
              <w:spacing w:before="24" w:after="24"/>
              <w:jc w:val="center"/>
              <w:rPr>
                <w:rFonts w:eastAsia="Arial Unicode MS"/>
                <w:sz w:val="18"/>
                <w:szCs w:val="18"/>
              </w:rPr>
            </w:pPr>
            <w:r>
              <w:rPr>
                <w:rFonts w:eastAsia="Arial Unicode MS"/>
                <w:kern w:val="2"/>
                <w:sz w:val="18"/>
                <w:szCs w:val="18"/>
              </w:rPr>
              <w:t>-9</w:t>
            </w:r>
            <w:r>
              <w:rPr>
                <w:rFonts w:eastAsia="Arial Unicode MS"/>
                <w:kern w:val="2"/>
                <w:sz w:val="18"/>
                <w:szCs w:val="18"/>
                <w:lang w:eastAsia="zh-CN"/>
              </w:rPr>
              <w:t>dB</w:t>
            </w:r>
            <w:r>
              <w:rPr>
                <w:rFonts w:eastAsia="Arial Unicode MS"/>
                <w:kern w:val="2"/>
                <w:sz w:val="18"/>
                <w:szCs w:val="18"/>
              </w:rPr>
              <w:t xml:space="preserve">m - </w:t>
            </w:r>
            <m:oMath>
              <m:f>
                <m:fPr>
                  <m:ctrlPr>
                    <w:rPr>
                      <w:rFonts w:ascii="Cambria Math" w:eastAsia="Arial Unicode MS" w:hAnsi="Cambria Math"/>
                      <w:i/>
                      <w:iCs/>
                      <w:kern w:val="2"/>
                      <w:sz w:val="18"/>
                      <w:szCs w:val="18"/>
                    </w:rPr>
                  </m:ctrlPr>
                </m:fPr>
                <m:num>
                  <m:r>
                    <w:rPr>
                      <w:rFonts w:ascii="Cambria Math" w:eastAsia="Arial Unicode MS" w:hAnsi="Cambria Math"/>
                      <w:kern w:val="2"/>
                      <w:sz w:val="18"/>
                      <w:szCs w:val="18"/>
                    </w:rPr>
                    <m:t>13</m:t>
                  </m:r>
                </m:num>
                <m:den>
                  <m:r>
                    <w:rPr>
                      <w:rFonts w:ascii="Cambria Math" w:eastAsia="Arial Unicode MS" w:hAnsi="Cambria Math"/>
                      <w:kern w:val="2"/>
                      <w:sz w:val="18"/>
                      <w:szCs w:val="18"/>
                    </w:rPr>
                    <m:t>0.6</m:t>
                  </m:r>
                </m:den>
              </m:f>
            </m:oMath>
            <w:r>
              <w:rPr>
                <w:rFonts w:eastAsia="Arial Unicode MS"/>
                <w:kern w:val="2"/>
                <w:sz w:val="18"/>
                <w:szCs w:val="18"/>
              </w:rPr>
              <w:t xml:space="preserve"> (</w:t>
            </w:r>
            <m:oMath>
              <m:f>
                <m:fPr>
                  <m:ctrlPr>
                    <w:rPr>
                      <w:rFonts w:ascii="Cambria Math" w:eastAsia="Arial Unicode MS" w:hAnsi="Cambria Math"/>
                      <w:i/>
                      <w:iCs/>
                      <w:kern w:val="2"/>
                      <w:sz w:val="18"/>
                      <w:szCs w:val="18"/>
                    </w:rPr>
                  </m:ctrlPr>
                </m:fPr>
                <m:num>
                  <m:r>
                    <w:rPr>
                      <w:rFonts w:ascii="Cambria Math" w:eastAsia="Arial Unicode MS" w:hAnsi="Cambria Math"/>
                      <w:kern w:val="2"/>
                      <w:sz w:val="18"/>
                      <w:szCs w:val="18"/>
                    </w:rPr>
                    <m:t>f_offset</m:t>
                  </m:r>
                </m:num>
                <m:den>
                  <m:r>
                    <w:rPr>
                      <w:rFonts w:ascii="Cambria Math" w:eastAsia="Arial Unicode MS" w:hAnsi="Cambria Math"/>
                      <w:kern w:val="2"/>
                      <w:sz w:val="18"/>
                      <w:szCs w:val="18"/>
                    </w:rPr>
                    <m:t>MHz</m:t>
                  </m:r>
                </m:den>
              </m:f>
            </m:oMath>
            <w:r>
              <w:rPr>
                <w:rFonts w:eastAsia="Arial Unicode MS"/>
                <w:kern w:val="2"/>
                <w:sz w:val="18"/>
                <w:szCs w:val="18"/>
              </w:rPr>
              <w:t>-0.015) dB</w:t>
            </w:r>
          </w:p>
        </w:tc>
        <w:tc>
          <w:tcPr>
            <w:tcW w:w="715" w:type="pct"/>
            <w:vAlign w:val="center"/>
          </w:tcPr>
          <w:p w14:paraId="414EB2CE" w14:textId="77777777" w:rsidR="00681CEF" w:rsidRDefault="00186CE4">
            <w:pPr>
              <w:spacing w:before="24" w:after="24"/>
              <w:jc w:val="center"/>
              <w:rPr>
                <w:rFonts w:eastAsia="Arial Unicode MS"/>
                <w:sz w:val="18"/>
                <w:szCs w:val="18"/>
              </w:rPr>
            </w:pPr>
            <w:r>
              <w:rPr>
                <w:rFonts w:eastAsia="Arial Unicode MS"/>
                <w:kern w:val="2"/>
                <w:sz w:val="18"/>
                <w:szCs w:val="18"/>
              </w:rPr>
              <w:t>30 kHz</w:t>
            </w:r>
          </w:p>
        </w:tc>
      </w:tr>
      <w:tr w:rsidR="00681CEF" w14:paraId="1C860655" w14:textId="77777777">
        <w:trPr>
          <w:cantSplit/>
          <w:jc w:val="center"/>
        </w:trPr>
        <w:tc>
          <w:tcPr>
            <w:tcW w:w="660" w:type="pct"/>
            <w:vMerge/>
            <w:vAlign w:val="center"/>
          </w:tcPr>
          <w:p w14:paraId="22FFD5E1" w14:textId="77777777" w:rsidR="00681CEF" w:rsidRDefault="00681CEF">
            <w:pPr>
              <w:spacing w:before="24" w:after="24"/>
              <w:jc w:val="center"/>
              <w:rPr>
                <w:rFonts w:eastAsia="Arial Unicode MS"/>
                <w:kern w:val="2"/>
                <w:sz w:val="18"/>
                <w:szCs w:val="18"/>
              </w:rPr>
            </w:pPr>
          </w:p>
        </w:tc>
        <w:tc>
          <w:tcPr>
            <w:tcW w:w="957" w:type="pct"/>
            <w:vAlign w:val="center"/>
          </w:tcPr>
          <w:p w14:paraId="4BBCDA87" w14:textId="77777777" w:rsidR="00681CEF" w:rsidRDefault="00186CE4">
            <w:pPr>
              <w:spacing w:before="24" w:after="24"/>
              <w:jc w:val="center"/>
              <w:rPr>
                <w:rFonts w:eastAsia="Arial Unicode MS"/>
                <w:sz w:val="18"/>
                <w:szCs w:val="18"/>
              </w:rPr>
            </w:pPr>
            <w:r>
              <w:rPr>
                <w:rFonts w:eastAsia="Arial Unicode MS"/>
                <w:kern w:val="2"/>
                <w:sz w:val="18"/>
                <w:szCs w:val="18"/>
              </w:rPr>
              <w:t xml:space="preserve">0.6 MHz </w:t>
            </w:r>
            <w:r>
              <w:rPr>
                <w:rFonts w:eastAsia="Arial Unicode MS"/>
                <w:kern w:val="2"/>
                <w:sz w:val="18"/>
                <w:szCs w:val="18"/>
              </w:rPr>
              <w:sym w:font="Symbol" w:char="F0A3"/>
            </w:r>
            <w:r>
              <w:rPr>
                <w:rFonts w:eastAsia="Arial Unicode MS"/>
                <w:kern w:val="2"/>
                <w:sz w:val="18"/>
                <w:szCs w:val="18"/>
              </w:rPr>
              <w:t xml:space="preserve"> </w:t>
            </w:r>
            <w:r>
              <w:rPr>
                <w:rFonts w:eastAsia="Arial Unicode MS"/>
                <w:kern w:val="2"/>
                <w:sz w:val="18"/>
                <w:szCs w:val="18"/>
              </w:rPr>
              <w:sym w:font="Symbol" w:char="F044"/>
            </w:r>
            <w:r>
              <w:rPr>
                <w:rFonts w:eastAsia="Arial Unicode MS"/>
                <w:kern w:val="2"/>
                <w:sz w:val="18"/>
                <w:szCs w:val="18"/>
              </w:rPr>
              <w:t>f &lt; 1.2 MHz</w:t>
            </w:r>
          </w:p>
        </w:tc>
        <w:tc>
          <w:tcPr>
            <w:tcW w:w="1215" w:type="pct"/>
            <w:vAlign w:val="center"/>
          </w:tcPr>
          <w:p w14:paraId="271849F5" w14:textId="77777777" w:rsidR="00681CEF" w:rsidRDefault="00186CE4">
            <w:pPr>
              <w:spacing w:before="24" w:after="24"/>
              <w:jc w:val="center"/>
              <w:rPr>
                <w:rFonts w:eastAsia="Arial Unicode MS"/>
                <w:sz w:val="18"/>
                <w:szCs w:val="18"/>
              </w:rPr>
            </w:pPr>
            <w:r>
              <w:rPr>
                <w:rFonts w:eastAsia="Arial Unicode MS"/>
                <w:kern w:val="2"/>
                <w:sz w:val="18"/>
                <w:szCs w:val="18"/>
              </w:rPr>
              <w:t xml:space="preserve">0.615 MHz </w:t>
            </w:r>
            <w:r>
              <w:rPr>
                <w:rFonts w:eastAsia="Arial Unicode MS"/>
                <w:kern w:val="2"/>
                <w:sz w:val="18"/>
                <w:szCs w:val="18"/>
              </w:rPr>
              <w:sym w:font="Symbol" w:char="F0A3"/>
            </w:r>
            <w:r>
              <w:rPr>
                <w:rFonts w:eastAsia="Arial Unicode MS"/>
                <w:kern w:val="2"/>
                <w:sz w:val="18"/>
                <w:szCs w:val="18"/>
              </w:rPr>
              <w:t xml:space="preserve"> </w:t>
            </w:r>
            <w:proofErr w:type="spellStart"/>
            <w:r>
              <w:rPr>
                <w:rFonts w:eastAsia="Arial Unicode MS"/>
                <w:kern w:val="2"/>
                <w:sz w:val="18"/>
                <w:szCs w:val="18"/>
              </w:rPr>
              <w:t>f_offset</w:t>
            </w:r>
            <w:proofErr w:type="spellEnd"/>
            <w:r>
              <w:rPr>
                <w:rFonts w:eastAsia="Arial Unicode MS"/>
                <w:kern w:val="2"/>
                <w:sz w:val="18"/>
                <w:szCs w:val="18"/>
              </w:rPr>
              <w:t xml:space="preserve"> &lt; 1.2 MHz</w:t>
            </w:r>
          </w:p>
        </w:tc>
        <w:tc>
          <w:tcPr>
            <w:tcW w:w="1453" w:type="pct"/>
            <w:vAlign w:val="center"/>
          </w:tcPr>
          <w:p w14:paraId="69D9F878" w14:textId="77777777" w:rsidR="00681CEF" w:rsidRDefault="00186CE4">
            <w:pPr>
              <w:spacing w:before="24" w:after="24"/>
              <w:jc w:val="center"/>
              <w:rPr>
                <w:rFonts w:eastAsia="Arial Unicode MS"/>
                <w:sz w:val="18"/>
                <w:szCs w:val="18"/>
              </w:rPr>
            </w:pPr>
            <w:r>
              <w:rPr>
                <w:rFonts w:eastAsia="Arial Unicode MS"/>
                <w:kern w:val="2"/>
                <w:sz w:val="18"/>
                <w:szCs w:val="18"/>
              </w:rPr>
              <w:t>-22</w:t>
            </w:r>
            <w:r>
              <w:rPr>
                <w:rFonts w:eastAsia="Arial Unicode MS"/>
                <w:kern w:val="2"/>
                <w:sz w:val="18"/>
                <w:szCs w:val="18"/>
                <w:lang w:eastAsia="zh-CN"/>
              </w:rPr>
              <w:t>dB</w:t>
            </w:r>
            <w:r>
              <w:rPr>
                <w:rFonts w:eastAsia="Arial Unicode MS"/>
                <w:kern w:val="2"/>
                <w:sz w:val="18"/>
                <w:szCs w:val="18"/>
              </w:rPr>
              <w:t xml:space="preserve">m - </w:t>
            </w:r>
            <m:oMath>
              <m:f>
                <m:fPr>
                  <m:ctrlPr>
                    <w:rPr>
                      <w:rFonts w:ascii="Cambria Math" w:eastAsia="Arial Unicode MS" w:hAnsi="Cambria Math"/>
                      <w:i/>
                      <w:iCs/>
                      <w:kern w:val="2"/>
                      <w:sz w:val="18"/>
                      <w:szCs w:val="18"/>
                    </w:rPr>
                  </m:ctrlPr>
                </m:fPr>
                <m:num>
                  <m:r>
                    <w:rPr>
                      <w:rFonts w:ascii="Cambria Math" w:eastAsia="Arial Unicode MS" w:hAnsi="Cambria Math"/>
                      <w:kern w:val="2"/>
                      <w:sz w:val="18"/>
                      <w:szCs w:val="18"/>
                    </w:rPr>
                    <m:t>5</m:t>
                  </m:r>
                </m:num>
                <m:den>
                  <m:r>
                    <w:rPr>
                      <w:rFonts w:ascii="Cambria Math" w:eastAsia="Arial Unicode MS" w:hAnsi="Cambria Math"/>
                      <w:kern w:val="2"/>
                      <w:sz w:val="18"/>
                      <w:szCs w:val="18"/>
                    </w:rPr>
                    <m:t>0.6</m:t>
                  </m:r>
                </m:den>
              </m:f>
              <m:r>
                <w:rPr>
                  <w:rFonts w:ascii="Cambria Math" w:eastAsia="Arial Unicode MS" w:hAnsi="Cambria Math" w:hint="eastAsia"/>
                  <w:kern w:val="2"/>
                  <w:sz w:val="18"/>
                  <w:szCs w:val="18"/>
                </w:rPr>
                <m:t> </m:t>
              </m:r>
            </m:oMath>
            <w:r>
              <w:rPr>
                <w:rFonts w:eastAsia="Arial Unicode MS"/>
                <w:kern w:val="2"/>
                <w:sz w:val="18"/>
                <w:szCs w:val="18"/>
              </w:rPr>
              <w:t>(</w:t>
            </w:r>
            <m:oMath>
              <m:f>
                <m:fPr>
                  <m:ctrlPr>
                    <w:rPr>
                      <w:rFonts w:ascii="Cambria Math" w:eastAsia="Arial Unicode MS" w:hAnsi="Cambria Math"/>
                      <w:i/>
                      <w:iCs/>
                      <w:kern w:val="2"/>
                      <w:sz w:val="18"/>
                      <w:szCs w:val="18"/>
                    </w:rPr>
                  </m:ctrlPr>
                </m:fPr>
                <m:num>
                  <m:r>
                    <w:rPr>
                      <w:rFonts w:ascii="Cambria Math" w:eastAsia="Arial Unicode MS" w:hAnsi="Cambria Math"/>
                      <w:kern w:val="2"/>
                      <w:sz w:val="18"/>
                      <w:szCs w:val="18"/>
                    </w:rPr>
                    <m:t>f_offset</m:t>
                  </m:r>
                </m:num>
                <m:den>
                  <m:r>
                    <w:rPr>
                      <w:rFonts w:ascii="Cambria Math" w:eastAsia="Arial Unicode MS" w:hAnsi="Cambria Math"/>
                      <w:kern w:val="2"/>
                      <w:sz w:val="18"/>
                      <w:szCs w:val="18"/>
                    </w:rPr>
                    <m:t>MHz</m:t>
                  </m:r>
                </m:den>
              </m:f>
            </m:oMath>
            <w:r>
              <w:rPr>
                <w:rFonts w:eastAsia="Arial Unicode MS"/>
                <w:kern w:val="2"/>
                <w:sz w:val="18"/>
                <w:szCs w:val="18"/>
              </w:rPr>
              <w:t>-0.615) dB</w:t>
            </w:r>
          </w:p>
        </w:tc>
        <w:tc>
          <w:tcPr>
            <w:tcW w:w="715" w:type="pct"/>
            <w:vAlign w:val="center"/>
          </w:tcPr>
          <w:p w14:paraId="6A1E03D6" w14:textId="77777777" w:rsidR="00681CEF" w:rsidRDefault="00186CE4">
            <w:pPr>
              <w:spacing w:before="24" w:after="24"/>
              <w:jc w:val="center"/>
              <w:rPr>
                <w:rFonts w:eastAsia="Arial Unicode MS"/>
                <w:sz w:val="18"/>
                <w:szCs w:val="18"/>
              </w:rPr>
            </w:pPr>
            <w:r>
              <w:rPr>
                <w:rFonts w:eastAsia="Arial Unicode MS"/>
                <w:kern w:val="2"/>
                <w:sz w:val="18"/>
                <w:szCs w:val="18"/>
              </w:rPr>
              <w:t>30 kHz</w:t>
            </w:r>
          </w:p>
        </w:tc>
      </w:tr>
      <w:tr w:rsidR="00681CEF" w14:paraId="7478E084" w14:textId="77777777">
        <w:trPr>
          <w:cantSplit/>
          <w:jc w:val="center"/>
        </w:trPr>
        <w:tc>
          <w:tcPr>
            <w:tcW w:w="660" w:type="pct"/>
            <w:vMerge/>
            <w:vAlign w:val="center"/>
          </w:tcPr>
          <w:p w14:paraId="5CAD9955" w14:textId="77777777" w:rsidR="00681CEF" w:rsidRDefault="00681CEF">
            <w:pPr>
              <w:spacing w:before="24" w:after="24"/>
              <w:jc w:val="center"/>
              <w:rPr>
                <w:rFonts w:eastAsia="Arial Unicode MS"/>
                <w:kern w:val="2"/>
                <w:sz w:val="18"/>
                <w:szCs w:val="18"/>
              </w:rPr>
            </w:pPr>
          </w:p>
        </w:tc>
        <w:tc>
          <w:tcPr>
            <w:tcW w:w="957" w:type="pct"/>
            <w:vAlign w:val="center"/>
          </w:tcPr>
          <w:p w14:paraId="0AE04366" w14:textId="77777777" w:rsidR="00681CEF" w:rsidRDefault="00186CE4">
            <w:pPr>
              <w:spacing w:before="24" w:after="24"/>
              <w:jc w:val="center"/>
              <w:rPr>
                <w:rFonts w:eastAsia="Arial Unicode MS"/>
                <w:sz w:val="18"/>
                <w:szCs w:val="18"/>
              </w:rPr>
            </w:pPr>
            <w:r>
              <w:rPr>
                <w:rFonts w:eastAsia="Arial Unicode MS"/>
                <w:kern w:val="2"/>
                <w:sz w:val="18"/>
                <w:szCs w:val="18"/>
              </w:rPr>
              <w:t xml:space="preserve">1.2 MHz </w:t>
            </w:r>
            <w:r>
              <w:rPr>
                <w:rFonts w:eastAsia="Arial Unicode MS"/>
                <w:kern w:val="2"/>
                <w:sz w:val="18"/>
                <w:szCs w:val="18"/>
              </w:rPr>
              <w:sym w:font="Symbol" w:char="F0A3"/>
            </w:r>
            <w:r>
              <w:rPr>
                <w:rFonts w:eastAsia="Arial Unicode MS"/>
                <w:kern w:val="2"/>
                <w:sz w:val="18"/>
                <w:szCs w:val="18"/>
              </w:rPr>
              <w:t xml:space="preserve"> </w:t>
            </w:r>
            <w:r>
              <w:rPr>
                <w:rFonts w:eastAsia="Arial Unicode MS"/>
                <w:kern w:val="2"/>
                <w:sz w:val="18"/>
                <w:szCs w:val="18"/>
              </w:rPr>
              <w:sym w:font="Symbol" w:char="F044"/>
            </w:r>
            <w:r>
              <w:rPr>
                <w:rFonts w:eastAsia="Arial Unicode MS"/>
                <w:kern w:val="2"/>
                <w:sz w:val="18"/>
                <w:szCs w:val="18"/>
              </w:rPr>
              <w:t>f &lt; 1.8 MHz</w:t>
            </w:r>
          </w:p>
        </w:tc>
        <w:tc>
          <w:tcPr>
            <w:tcW w:w="1215" w:type="pct"/>
            <w:vAlign w:val="center"/>
          </w:tcPr>
          <w:p w14:paraId="58865AA6" w14:textId="77777777" w:rsidR="00681CEF" w:rsidRDefault="00186CE4">
            <w:pPr>
              <w:spacing w:before="24" w:after="24"/>
              <w:jc w:val="center"/>
              <w:rPr>
                <w:rFonts w:eastAsia="Arial Unicode MS"/>
                <w:sz w:val="18"/>
                <w:szCs w:val="18"/>
              </w:rPr>
            </w:pPr>
            <w:r>
              <w:rPr>
                <w:rFonts w:eastAsia="Arial Unicode MS"/>
                <w:kern w:val="2"/>
                <w:sz w:val="18"/>
                <w:szCs w:val="18"/>
              </w:rPr>
              <w:t xml:space="preserve">1.2 MHz </w:t>
            </w:r>
            <w:r>
              <w:rPr>
                <w:rFonts w:eastAsia="Arial Unicode MS"/>
                <w:kern w:val="2"/>
                <w:sz w:val="18"/>
                <w:szCs w:val="18"/>
              </w:rPr>
              <w:sym w:font="Symbol" w:char="F0A3"/>
            </w:r>
            <w:r>
              <w:rPr>
                <w:rFonts w:eastAsia="Arial Unicode MS"/>
                <w:kern w:val="2"/>
                <w:sz w:val="18"/>
                <w:szCs w:val="18"/>
              </w:rPr>
              <w:t xml:space="preserve"> </w:t>
            </w:r>
            <w:proofErr w:type="spellStart"/>
            <w:r>
              <w:rPr>
                <w:rFonts w:eastAsia="Arial Unicode MS"/>
                <w:kern w:val="2"/>
                <w:sz w:val="18"/>
                <w:szCs w:val="18"/>
              </w:rPr>
              <w:t>f_offset</w:t>
            </w:r>
            <w:proofErr w:type="spellEnd"/>
            <w:r>
              <w:rPr>
                <w:rFonts w:eastAsia="Arial Unicode MS"/>
                <w:kern w:val="2"/>
                <w:sz w:val="18"/>
                <w:szCs w:val="18"/>
              </w:rPr>
              <w:t xml:space="preserve"> &lt; 1.8 MHz</w:t>
            </w:r>
          </w:p>
        </w:tc>
        <w:tc>
          <w:tcPr>
            <w:tcW w:w="1453" w:type="pct"/>
            <w:vAlign w:val="center"/>
          </w:tcPr>
          <w:p w14:paraId="35506DCB" w14:textId="77777777" w:rsidR="00681CEF" w:rsidRDefault="00186CE4">
            <w:pPr>
              <w:spacing w:before="24" w:after="24"/>
              <w:jc w:val="center"/>
              <w:rPr>
                <w:rFonts w:eastAsia="Arial Unicode MS"/>
                <w:sz w:val="18"/>
                <w:szCs w:val="18"/>
              </w:rPr>
            </w:pPr>
            <w:r>
              <w:rPr>
                <w:rFonts w:eastAsia="Arial Unicode MS"/>
                <w:kern w:val="2"/>
                <w:sz w:val="18"/>
                <w:szCs w:val="18"/>
              </w:rPr>
              <w:t>-27dBm</w:t>
            </w:r>
          </w:p>
        </w:tc>
        <w:tc>
          <w:tcPr>
            <w:tcW w:w="715" w:type="pct"/>
            <w:vAlign w:val="center"/>
          </w:tcPr>
          <w:p w14:paraId="6990D644" w14:textId="77777777" w:rsidR="00681CEF" w:rsidRDefault="00186CE4">
            <w:pPr>
              <w:spacing w:before="24" w:after="24"/>
              <w:jc w:val="center"/>
              <w:rPr>
                <w:rFonts w:eastAsia="Arial Unicode MS"/>
                <w:sz w:val="18"/>
                <w:szCs w:val="18"/>
              </w:rPr>
            </w:pPr>
            <w:r>
              <w:rPr>
                <w:rFonts w:eastAsia="Arial Unicode MS"/>
                <w:kern w:val="2"/>
                <w:sz w:val="18"/>
                <w:szCs w:val="18"/>
              </w:rPr>
              <w:t>30 kHz</w:t>
            </w:r>
          </w:p>
        </w:tc>
      </w:tr>
      <w:tr w:rsidR="00681CEF" w14:paraId="09F86DFD" w14:textId="77777777">
        <w:trPr>
          <w:cantSplit/>
          <w:jc w:val="center"/>
        </w:trPr>
        <w:tc>
          <w:tcPr>
            <w:tcW w:w="660" w:type="pct"/>
            <w:vMerge/>
            <w:vAlign w:val="center"/>
          </w:tcPr>
          <w:p w14:paraId="5C4A24C8" w14:textId="77777777" w:rsidR="00681CEF" w:rsidRDefault="00681CEF">
            <w:pPr>
              <w:spacing w:before="24" w:after="24"/>
              <w:jc w:val="center"/>
              <w:rPr>
                <w:rFonts w:eastAsia="Arial Unicode MS"/>
                <w:kern w:val="2"/>
                <w:sz w:val="18"/>
                <w:szCs w:val="18"/>
              </w:rPr>
            </w:pPr>
          </w:p>
        </w:tc>
        <w:tc>
          <w:tcPr>
            <w:tcW w:w="957" w:type="pct"/>
            <w:vAlign w:val="center"/>
          </w:tcPr>
          <w:p w14:paraId="2371FE2D" w14:textId="77777777" w:rsidR="00681CEF" w:rsidRDefault="00186CE4">
            <w:pPr>
              <w:spacing w:before="24" w:after="24"/>
              <w:jc w:val="center"/>
              <w:rPr>
                <w:rFonts w:eastAsia="Arial Unicode MS"/>
                <w:sz w:val="18"/>
                <w:szCs w:val="18"/>
              </w:rPr>
            </w:pPr>
            <w:r>
              <w:rPr>
                <w:rFonts w:eastAsia="Arial Unicode MS"/>
                <w:kern w:val="2"/>
                <w:sz w:val="18"/>
                <w:szCs w:val="18"/>
              </w:rPr>
              <w:t xml:space="preserve">1.8 MHz </w:t>
            </w:r>
            <w:r>
              <w:rPr>
                <w:rFonts w:eastAsia="Arial Unicode MS"/>
                <w:kern w:val="2"/>
                <w:sz w:val="18"/>
                <w:szCs w:val="18"/>
              </w:rPr>
              <w:sym w:font="Symbol" w:char="F0A3"/>
            </w:r>
            <w:r>
              <w:rPr>
                <w:rFonts w:eastAsia="Arial Unicode MS"/>
                <w:kern w:val="2"/>
                <w:sz w:val="18"/>
                <w:szCs w:val="18"/>
              </w:rPr>
              <w:t xml:space="preserve"> </w:t>
            </w:r>
            <w:r>
              <w:rPr>
                <w:rFonts w:eastAsia="Arial Unicode MS"/>
                <w:kern w:val="2"/>
                <w:sz w:val="18"/>
                <w:szCs w:val="18"/>
              </w:rPr>
              <w:sym w:font="Symbol" w:char="F044"/>
            </w:r>
            <w:r>
              <w:rPr>
                <w:rFonts w:eastAsia="Arial Unicode MS"/>
                <w:kern w:val="2"/>
                <w:sz w:val="18"/>
                <w:szCs w:val="18"/>
              </w:rPr>
              <w:t xml:space="preserve">f &lt; </w:t>
            </w:r>
            <w:r>
              <w:rPr>
                <w:rFonts w:eastAsia="Arial Unicode MS"/>
                <w:kern w:val="2"/>
                <w:sz w:val="18"/>
                <w:szCs w:val="18"/>
              </w:rPr>
              <w:sym w:font="Symbol" w:char="F044"/>
            </w:r>
            <w:r>
              <w:rPr>
                <w:rFonts w:eastAsia="Arial Unicode MS"/>
                <w:kern w:val="2"/>
                <w:sz w:val="18"/>
                <w:szCs w:val="18"/>
              </w:rPr>
              <w:t>fmax</w:t>
            </w:r>
          </w:p>
        </w:tc>
        <w:tc>
          <w:tcPr>
            <w:tcW w:w="1215" w:type="pct"/>
            <w:vAlign w:val="center"/>
          </w:tcPr>
          <w:p w14:paraId="6730BEF1" w14:textId="77777777" w:rsidR="00681CEF" w:rsidRDefault="00186CE4">
            <w:pPr>
              <w:spacing w:before="24" w:after="24"/>
              <w:jc w:val="center"/>
              <w:rPr>
                <w:rFonts w:eastAsia="Arial Unicode MS"/>
                <w:sz w:val="18"/>
                <w:szCs w:val="18"/>
              </w:rPr>
            </w:pPr>
            <w:r>
              <w:rPr>
                <w:rFonts w:eastAsia="Arial Unicode MS"/>
                <w:kern w:val="2"/>
                <w:sz w:val="18"/>
                <w:szCs w:val="18"/>
              </w:rPr>
              <w:t xml:space="preserve">1.8 MHz </w:t>
            </w:r>
            <w:r>
              <w:rPr>
                <w:rFonts w:eastAsia="Arial Unicode MS"/>
                <w:kern w:val="2"/>
                <w:sz w:val="18"/>
                <w:szCs w:val="18"/>
              </w:rPr>
              <w:sym w:font="Symbol" w:char="F0A3"/>
            </w:r>
            <w:r>
              <w:rPr>
                <w:rFonts w:eastAsia="Arial Unicode MS"/>
                <w:kern w:val="2"/>
                <w:sz w:val="18"/>
                <w:szCs w:val="18"/>
              </w:rPr>
              <w:t xml:space="preserve"> </w:t>
            </w:r>
            <w:proofErr w:type="spellStart"/>
            <w:r>
              <w:rPr>
                <w:rFonts w:eastAsia="Arial Unicode MS"/>
                <w:kern w:val="2"/>
                <w:sz w:val="18"/>
                <w:szCs w:val="18"/>
              </w:rPr>
              <w:t>f_offset</w:t>
            </w:r>
            <w:proofErr w:type="spellEnd"/>
            <w:r>
              <w:rPr>
                <w:rFonts w:eastAsia="Arial Unicode MS"/>
                <w:kern w:val="2"/>
                <w:sz w:val="18"/>
                <w:szCs w:val="18"/>
              </w:rPr>
              <w:t xml:space="preserve"> &lt; </w:t>
            </w:r>
            <w:proofErr w:type="spellStart"/>
            <w:r>
              <w:rPr>
                <w:rFonts w:eastAsia="Arial Unicode MS"/>
                <w:kern w:val="2"/>
                <w:sz w:val="18"/>
                <w:szCs w:val="18"/>
              </w:rPr>
              <w:t>f_offsetmax</w:t>
            </w:r>
            <w:proofErr w:type="spellEnd"/>
          </w:p>
        </w:tc>
        <w:tc>
          <w:tcPr>
            <w:tcW w:w="1453" w:type="pct"/>
            <w:vAlign w:val="center"/>
          </w:tcPr>
          <w:p w14:paraId="5419FF0A" w14:textId="77777777" w:rsidR="00681CEF" w:rsidRDefault="00186CE4">
            <w:pPr>
              <w:spacing w:before="24" w:after="24"/>
              <w:jc w:val="center"/>
              <w:rPr>
                <w:rFonts w:eastAsia="Arial Unicode MS"/>
                <w:sz w:val="18"/>
                <w:szCs w:val="18"/>
              </w:rPr>
            </w:pPr>
            <w:r>
              <w:rPr>
                <w:rFonts w:eastAsia="Arial Unicode MS"/>
                <w:kern w:val="2"/>
                <w:sz w:val="18"/>
                <w:szCs w:val="18"/>
              </w:rPr>
              <w:t>-25dBm</w:t>
            </w:r>
          </w:p>
        </w:tc>
        <w:tc>
          <w:tcPr>
            <w:tcW w:w="715" w:type="pct"/>
            <w:vAlign w:val="center"/>
          </w:tcPr>
          <w:p w14:paraId="0459F429" w14:textId="77777777" w:rsidR="00681CEF" w:rsidRDefault="00186CE4">
            <w:pPr>
              <w:spacing w:before="24" w:after="24"/>
              <w:jc w:val="center"/>
              <w:rPr>
                <w:rFonts w:eastAsia="Arial Unicode MS"/>
                <w:sz w:val="18"/>
                <w:szCs w:val="18"/>
              </w:rPr>
            </w:pPr>
            <w:r>
              <w:rPr>
                <w:rFonts w:eastAsia="Arial Unicode MS"/>
                <w:kern w:val="2"/>
                <w:sz w:val="18"/>
                <w:szCs w:val="18"/>
              </w:rPr>
              <w:t>100K</w:t>
            </w:r>
          </w:p>
        </w:tc>
      </w:tr>
      <w:tr w:rsidR="00681CEF" w14:paraId="0BEF3FDF" w14:textId="77777777">
        <w:trPr>
          <w:cantSplit/>
          <w:jc w:val="center"/>
        </w:trPr>
        <w:tc>
          <w:tcPr>
            <w:tcW w:w="660" w:type="pct"/>
            <w:vMerge w:val="restart"/>
            <w:vAlign w:val="center"/>
          </w:tcPr>
          <w:p w14:paraId="1AA03304" w14:textId="77777777" w:rsidR="00681CEF" w:rsidRDefault="00186CE4">
            <w:pPr>
              <w:spacing w:before="24" w:after="24"/>
              <w:jc w:val="center"/>
              <w:rPr>
                <w:rFonts w:eastAsia="Arial Unicode MS"/>
                <w:kern w:val="2"/>
                <w:sz w:val="18"/>
                <w:szCs w:val="18"/>
                <w:lang w:val="en-US" w:eastAsia="zh-CN"/>
              </w:rPr>
            </w:pPr>
            <w:r>
              <w:rPr>
                <w:rFonts w:eastAsia="Arial Unicode MS"/>
                <w:kern w:val="2"/>
                <w:sz w:val="18"/>
                <w:szCs w:val="18"/>
                <w:lang w:val="en-US" w:eastAsia="zh-CN"/>
              </w:rPr>
              <w:t>800kHz</w:t>
            </w:r>
          </w:p>
        </w:tc>
        <w:tc>
          <w:tcPr>
            <w:tcW w:w="957" w:type="pct"/>
            <w:vAlign w:val="center"/>
          </w:tcPr>
          <w:p w14:paraId="0ED1EB76" w14:textId="77777777" w:rsidR="00681CEF" w:rsidRDefault="00186CE4">
            <w:pPr>
              <w:spacing w:before="24" w:after="24"/>
              <w:jc w:val="center"/>
              <w:rPr>
                <w:rFonts w:eastAsia="Arial Unicode MS"/>
                <w:sz w:val="18"/>
                <w:szCs w:val="18"/>
              </w:rPr>
            </w:pPr>
            <w:r>
              <w:rPr>
                <w:rFonts w:eastAsia="Arial Unicode MS"/>
                <w:kern w:val="2"/>
                <w:sz w:val="18"/>
                <w:szCs w:val="18"/>
              </w:rPr>
              <w:t xml:space="preserve">0 MHz </w:t>
            </w:r>
            <w:r>
              <w:rPr>
                <w:rFonts w:eastAsia="Arial Unicode MS"/>
                <w:kern w:val="2"/>
                <w:sz w:val="18"/>
                <w:szCs w:val="18"/>
              </w:rPr>
              <w:sym w:font="Symbol" w:char="F0A3"/>
            </w:r>
            <w:r>
              <w:rPr>
                <w:rFonts w:eastAsia="Arial Unicode MS"/>
                <w:kern w:val="2"/>
                <w:sz w:val="18"/>
                <w:szCs w:val="18"/>
              </w:rPr>
              <w:t xml:space="preserve"> </w:t>
            </w:r>
            <w:r>
              <w:rPr>
                <w:rFonts w:eastAsia="Arial Unicode MS"/>
                <w:kern w:val="2"/>
                <w:sz w:val="18"/>
                <w:szCs w:val="18"/>
              </w:rPr>
              <w:sym w:font="Symbol" w:char="F044"/>
            </w:r>
            <w:r>
              <w:rPr>
                <w:rFonts w:eastAsia="Arial Unicode MS"/>
                <w:kern w:val="2"/>
                <w:sz w:val="18"/>
                <w:szCs w:val="18"/>
              </w:rPr>
              <w:t>f &lt; 0.8 MHz</w:t>
            </w:r>
          </w:p>
        </w:tc>
        <w:tc>
          <w:tcPr>
            <w:tcW w:w="1215" w:type="pct"/>
            <w:vAlign w:val="center"/>
          </w:tcPr>
          <w:p w14:paraId="2642BA87" w14:textId="77777777" w:rsidR="00681CEF" w:rsidRDefault="00186CE4">
            <w:pPr>
              <w:spacing w:before="24" w:after="24"/>
              <w:jc w:val="center"/>
              <w:rPr>
                <w:rFonts w:eastAsia="Arial Unicode MS"/>
                <w:sz w:val="18"/>
                <w:szCs w:val="18"/>
              </w:rPr>
            </w:pPr>
            <w:r>
              <w:rPr>
                <w:rFonts w:eastAsia="Arial Unicode MS"/>
                <w:kern w:val="2"/>
                <w:sz w:val="18"/>
                <w:szCs w:val="18"/>
              </w:rPr>
              <w:t xml:space="preserve">0.015 MHz </w:t>
            </w:r>
            <w:r>
              <w:rPr>
                <w:rFonts w:eastAsia="Arial Unicode MS"/>
                <w:kern w:val="2"/>
                <w:sz w:val="18"/>
                <w:szCs w:val="18"/>
              </w:rPr>
              <w:sym w:font="Symbol" w:char="F0A3"/>
            </w:r>
            <w:r>
              <w:rPr>
                <w:rFonts w:eastAsia="Arial Unicode MS"/>
                <w:kern w:val="2"/>
                <w:sz w:val="18"/>
                <w:szCs w:val="18"/>
              </w:rPr>
              <w:t xml:space="preserve"> </w:t>
            </w:r>
            <w:proofErr w:type="spellStart"/>
            <w:r>
              <w:rPr>
                <w:rFonts w:eastAsia="Arial Unicode MS"/>
                <w:kern w:val="2"/>
                <w:sz w:val="18"/>
                <w:szCs w:val="18"/>
              </w:rPr>
              <w:t>f_offset</w:t>
            </w:r>
            <w:proofErr w:type="spellEnd"/>
            <w:r>
              <w:rPr>
                <w:rFonts w:eastAsia="Arial Unicode MS"/>
                <w:kern w:val="2"/>
                <w:sz w:val="18"/>
                <w:szCs w:val="18"/>
              </w:rPr>
              <w:t xml:space="preserve"> &lt; 0.815 MHz</w:t>
            </w:r>
          </w:p>
        </w:tc>
        <w:tc>
          <w:tcPr>
            <w:tcW w:w="1453" w:type="pct"/>
            <w:vAlign w:val="center"/>
          </w:tcPr>
          <w:p w14:paraId="68FA8A68" w14:textId="77777777" w:rsidR="00681CEF" w:rsidRDefault="00186CE4">
            <w:pPr>
              <w:spacing w:before="24" w:after="24"/>
              <w:jc w:val="center"/>
              <w:rPr>
                <w:rFonts w:eastAsia="Arial Unicode MS"/>
                <w:sz w:val="18"/>
                <w:szCs w:val="18"/>
              </w:rPr>
            </w:pPr>
            <w:r>
              <w:rPr>
                <w:rFonts w:eastAsia="Arial Unicode MS"/>
                <w:kern w:val="2"/>
                <w:sz w:val="18"/>
                <w:szCs w:val="18"/>
              </w:rPr>
              <w:t>-9</w:t>
            </w:r>
            <w:r>
              <w:rPr>
                <w:rFonts w:eastAsia="Arial Unicode MS"/>
                <w:kern w:val="2"/>
                <w:sz w:val="18"/>
                <w:szCs w:val="18"/>
                <w:lang w:eastAsia="zh-CN"/>
              </w:rPr>
              <w:t>dB</w:t>
            </w:r>
            <w:r>
              <w:rPr>
                <w:rFonts w:eastAsia="Arial Unicode MS"/>
                <w:kern w:val="2"/>
                <w:sz w:val="18"/>
                <w:szCs w:val="18"/>
              </w:rPr>
              <w:t xml:space="preserve">m - </w:t>
            </w:r>
            <m:oMath>
              <m:f>
                <m:fPr>
                  <m:ctrlPr>
                    <w:rPr>
                      <w:rFonts w:ascii="Cambria Math" w:eastAsia="Arial Unicode MS" w:hAnsi="Cambria Math"/>
                      <w:i/>
                      <w:iCs/>
                      <w:kern w:val="2"/>
                      <w:sz w:val="18"/>
                      <w:szCs w:val="18"/>
                    </w:rPr>
                  </m:ctrlPr>
                </m:fPr>
                <m:num>
                  <m:r>
                    <w:rPr>
                      <w:rFonts w:ascii="Cambria Math" w:eastAsia="Arial Unicode MS" w:hAnsi="Cambria Math"/>
                      <w:kern w:val="2"/>
                      <w:sz w:val="18"/>
                      <w:szCs w:val="18"/>
                    </w:rPr>
                    <m:t>14</m:t>
                  </m:r>
                </m:num>
                <m:den>
                  <m:r>
                    <w:rPr>
                      <w:rFonts w:ascii="Cambria Math" w:eastAsia="Arial Unicode MS" w:hAnsi="Cambria Math"/>
                      <w:kern w:val="2"/>
                      <w:sz w:val="18"/>
                      <w:szCs w:val="18"/>
                    </w:rPr>
                    <m:t>0.8</m:t>
                  </m:r>
                </m:den>
              </m:f>
            </m:oMath>
            <w:r>
              <w:rPr>
                <w:rFonts w:eastAsia="Arial Unicode MS"/>
                <w:kern w:val="2"/>
                <w:sz w:val="18"/>
                <w:szCs w:val="18"/>
              </w:rPr>
              <w:t xml:space="preserve"> (</w:t>
            </w:r>
            <m:oMath>
              <m:f>
                <m:fPr>
                  <m:ctrlPr>
                    <w:rPr>
                      <w:rFonts w:ascii="Cambria Math" w:eastAsia="Arial Unicode MS" w:hAnsi="Cambria Math"/>
                      <w:i/>
                      <w:iCs/>
                      <w:kern w:val="2"/>
                      <w:sz w:val="18"/>
                      <w:szCs w:val="18"/>
                    </w:rPr>
                  </m:ctrlPr>
                </m:fPr>
                <m:num>
                  <m:r>
                    <w:rPr>
                      <w:rFonts w:ascii="Cambria Math" w:eastAsia="Arial Unicode MS" w:hAnsi="Cambria Math"/>
                      <w:kern w:val="2"/>
                      <w:sz w:val="18"/>
                      <w:szCs w:val="18"/>
                    </w:rPr>
                    <m:t>f_offset</m:t>
                  </m:r>
                </m:num>
                <m:den>
                  <m:r>
                    <w:rPr>
                      <w:rFonts w:ascii="Cambria Math" w:eastAsia="Arial Unicode MS" w:hAnsi="Cambria Math"/>
                      <w:kern w:val="2"/>
                      <w:sz w:val="18"/>
                      <w:szCs w:val="18"/>
                    </w:rPr>
                    <m:t>MHz</m:t>
                  </m:r>
                </m:den>
              </m:f>
            </m:oMath>
            <w:r>
              <w:rPr>
                <w:rFonts w:eastAsia="Arial Unicode MS"/>
                <w:kern w:val="2"/>
                <w:sz w:val="18"/>
                <w:szCs w:val="18"/>
              </w:rPr>
              <w:t>-0.015) dB</w:t>
            </w:r>
          </w:p>
        </w:tc>
        <w:tc>
          <w:tcPr>
            <w:tcW w:w="715" w:type="pct"/>
            <w:vAlign w:val="center"/>
          </w:tcPr>
          <w:p w14:paraId="6E9CAEEA" w14:textId="77777777" w:rsidR="00681CEF" w:rsidRDefault="00186CE4">
            <w:pPr>
              <w:spacing w:before="24" w:after="24"/>
              <w:jc w:val="center"/>
              <w:rPr>
                <w:rFonts w:eastAsia="Arial Unicode MS"/>
                <w:sz w:val="18"/>
                <w:szCs w:val="18"/>
              </w:rPr>
            </w:pPr>
            <w:r>
              <w:rPr>
                <w:rFonts w:eastAsia="Arial Unicode MS"/>
                <w:kern w:val="2"/>
                <w:sz w:val="18"/>
                <w:szCs w:val="18"/>
              </w:rPr>
              <w:t>30 kHz</w:t>
            </w:r>
          </w:p>
        </w:tc>
      </w:tr>
      <w:tr w:rsidR="00681CEF" w14:paraId="718F9049" w14:textId="77777777">
        <w:trPr>
          <w:cantSplit/>
          <w:jc w:val="center"/>
        </w:trPr>
        <w:tc>
          <w:tcPr>
            <w:tcW w:w="660" w:type="pct"/>
            <w:vMerge/>
            <w:vAlign w:val="center"/>
          </w:tcPr>
          <w:p w14:paraId="74720109" w14:textId="77777777" w:rsidR="00681CEF" w:rsidRDefault="00681CEF">
            <w:pPr>
              <w:spacing w:before="24" w:after="24"/>
              <w:jc w:val="center"/>
              <w:rPr>
                <w:rFonts w:eastAsia="Arial Unicode MS"/>
                <w:kern w:val="2"/>
                <w:sz w:val="18"/>
                <w:szCs w:val="18"/>
              </w:rPr>
            </w:pPr>
          </w:p>
        </w:tc>
        <w:tc>
          <w:tcPr>
            <w:tcW w:w="957" w:type="pct"/>
            <w:vAlign w:val="center"/>
          </w:tcPr>
          <w:p w14:paraId="549EAADB" w14:textId="77777777" w:rsidR="00681CEF" w:rsidRDefault="00186CE4">
            <w:pPr>
              <w:spacing w:before="24" w:after="24"/>
              <w:jc w:val="center"/>
              <w:rPr>
                <w:rFonts w:eastAsia="Arial Unicode MS"/>
                <w:sz w:val="18"/>
                <w:szCs w:val="18"/>
              </w:rPr>
            </w:pPr>
            <w:r>
              <w:rPr>
                <w:rFonts w:eastAsia="Arial Unicode MS"/>
                <w:kern w:val="2"/>
                <w:sz w:val="18"/>
                <w:szCs w:val="18"/>
              </w:rPr>
              <w:t xml:space="preserve">0.8 MHz </w:t>
            </w:r>
            <w:r>
              <w:rPr>
                <w:rFonts w:eastAsia="Arial Unicode MS"/>
                <w:kern w:val="2"/>
                <w:sz w:val="18"/>
                <w:szCs w:val="18"/>
              </w:rPr>
              <w:sym w:font="Symbol" w:char="F0A3"/>
            </w:r>
            <w:r>
              <w:rPr>
                <w:rFonts w:eastAsia="Arial Unicode MS"/>
                <w:kern w:val="2"/>
                <w:sz w:val="18"/>
                <w:szCs w:val="18"/>
              </w:rPr>
              <w:t xml:space="preserve"> </w:t>
            </w:r>
            <w:r>
              <w:rPr>
                <w:rFonts w:eastAsia="Arial Unicode MS"/>
                <w:kern w:val="2"/>
                <w:sz w:val="18"/>
                <w:szCs w:val="18"/>
              </w:rPr>
              <w:sym w:font="Symbol" w:char="F044"/>
            </w:r>
            <w:r>
              <w:rPr>
                <w:rFonts w:eastAsia="Arial Unicode MS"/>
                <w:kern w:val="2"/>
                <w:sz w:val="18"/>
                <w:szCs w:val="18"/>
              </w:rPr>
              <w:t>f &lt; 1.6 MHz</w:t>
            </w:r>
          </w:p>
        </w:tc>
        <w:tc>
          <w:tcPr>
            <w:tcW w:w="1215" w:type="pct"/>
            <w:vAlign w:val="center"/>
          </w:tcPr>
          <w:p w14:paraId="660D85AC" w14:textId="77777777" w:rsidR="00681CEF" w:rsidRDefault="00186CE4">
            <w:pPr>
              <w:spacing w:before="24" w:after="24"/>
              <w:jc w:val="center"/>
              <w:rPr>
                <w:rFonts w:eastAsia="Arial Unicode MS"/>
                <w:sz w:val="18"/>
                <w:szCs w:val="18"/>
              </w:rPr>
            </w:pPr>
            <w:r>
              <w:rPr>
                <w:rFonts w:eastAsia="Arial Unicode MS"/>
                <w:kern w:val="2"/>
                <w:sz w:val="18"/>
                <w:szCs w:val="18"/>
              </w:rPr>
              <w:t xml:space="preserve">0.815 MHz </w:t>
            </w:r>
            <w:r>
              <w:rPr>
                <w:rFonts w:eastAsia="Arial Unicode MS"/>
                <w:kern w:val="2"/>
                <w:sz w:val="18"/>
                <w:szCs w:val="18"/>
              </w:rPr>
              <w:sym w:font="Symbol" w:char="F0A3"/>
            </w:r>
            <w:r>
              <w:rPr>
                <w:rFonts w:eastAsia="Arial Unicode MS"/>
                <w:kern w:val="2"/>
                <w:sz w:val="18"/>
                <w:szCs w:val="18"/>
              </w:rPr>
              <w:t xml:space="preserve"> </w:t>
            </w:r>
            <w:proofErr w:type="spellStart"/>
            <w:r>
              <w:rPr>
                <w:rFonts w:eastAsia="Arial Unicode MS"/>
                <w:kern w:val="2"/>
                <w:sz w:val="18"/>
                <w:szCs w:val="18"/>
              </w:rPr>
              <w:t>f_offset</w:t>
            </w:r>
            <w:proofErr w:type="spellEnd"/>
            <w:r>
              <w:rPr>
                <w:rFonts w:eastAsia="Arial Unicode MS"/>
                <w:kern w:val="2"/>
                <w:sz w:val="18"/>
                <w:szCs w:val="18"/>
              </w:rPr>
              <w:t xml:space="preserve"> &lt; 1.6 MHz</w:t>
            </w:r>
          </w:p>
        </w:tc>
        <w:tc>
          <w:tcPr>
            <w:tcW w:w="1453" w:type="pct"/>
            <w:vAlign w:val="center"/>
          </w:tcPr>
          <w:p w14:paraId="2FCE09D4" w14:textId="77777777" w:rsidR="00681CEF" w:rsidRDefault="00186CE4">
            <w:pPr>
              <w:spacing w:before="24" w:after="24"/>
              <w:jc w:val="center"/>
              <w:rPr>
                <w:rFonts w:eastAsia="Arial Unicode MS"/>
                <w:sz w:val="18"/>
                <w:szCs w:val="18"/>
              </w:rPr>
            </w:pPr>
            <w:r>
              <w:rPr>
                <w:rFonts w:eastAsia="Arial Unicode MS"/>
                <w:kern w:val="2"/>
                <w:sz w:val="18"/>
                <w:szCs w:val="18"/>
              </w:rPr>
              <w:t>-23</w:t>
            </w:r>
            <w:r>
              <w:rPr>
                <w:rFonts w:eastAsia="Arial Unicode MS"/>
                <w:kern w:val="2"/>
                <w:sz w:val="18"/>
                <w:szCs w:val="18"/>
                <w:lang w:eastAsia="zh-CN"/>
              </w:rPr>
              <w:t>dB</w:t>
            </w:r>
            <w:r>
              <w:rPr>
                <w:rFonts w:eastAsia="Arial Unicode MS"/>
                <w:kern w:val="2"/>
                <w:sz w:val="18"/>
                <w:szCs w:val="18"/>
              </w:rPr>
              <w:t xml:space="preserve">m - </w:t>
            </w:r>
            <m:oMath>
              <m:f>
                <m:fPr>
                  <m:ctrlPr>
                    <w:rPr>
                      <w:rFonts w:ascii="Cambria Math" w:eastAsia="Arial Unicode MS" w:hAnsi="Cambria Math"/>
                      <w:i/>
                      <w:iCs/>
                      <w:kern w:val="2"/>
                      <w:sz w:val="18"/>
                      <w:szCs w:val="18"/>
                    </w:rPr>
                  </m:ctrlPr>
                </m:fPr>
                <m:num>
                  <m:r>
                    <w:rPr>
                      <w:rFonts w:ascii="Cambria Math" w:eastAsia="Arial Unicode MS" w:hAnsi="Cambria Math"/>
                      <w:kern w:val="2"/>
                      <w:sz w:val="18"/>
                      <w:szCs w:val="18"/>
                    </w:rPr>
                    <m:t>5</m:t>
                  </m:r>
                </m:num>
                <m:den>
                  <m:r>
                    <w:rPr>
                      <w:rFonts w:ascii="Cambria Math" w:eastAsia="Arial Unicode MS" w:hAnsi="Cambria Math"/>
                      <w:kern w:val="2"/>
                      <w:sz w:val="18"/>
                      <w:szCs w:val="18"/>
                    </w:rPr>
                    <m:t>0.8</m:t>
                  </m:r>
                </m:den>
              </m:f>
            </m:oMath>
            <w:r>
              <w:rPr>
                <w:rFonts w:eastAsia="Arial Unicode MS"/>
                <w:kern w:val="2"/>
                <w:sz w:val="18"/>
                <w:szCs w:val="18"/>
              </w:rPr>
              <w:t xml:space="preserve"> (</w:t>
            </w:r>
            <m:oMath>
              <m:f>
                <m:fPr>
                  <m:ctrlPr>
                    <w:rPr>
                      <w:rFonts w:ascii="Cambria Math" w:eastAsia="Arial Unicode MS" w:hAnsi="Cambria Math"/>
                      <w:i/>
                      <w:iCs/>
                      <w:kern w:val="2"/>
                      <w:sz w:val="18"/>
                      <w:szCs w:val="18"/>
                    </w:rPr>
                  </m:ctrlPr>
                </m:fPr>
                <m:num>
                  <m:r>
                    <w:rPr>
                      <w:rFonts w:ascii="Cambria Math" w:eastAsia="Arial Unicode MS" w:hAnsi="Cambria Math"/>
                      <w:kern w:val="2"/>
                      <w:sz w:val="18"/>
                      <w:szCs w:val="18"/>
                    </w:rPr>
                    <m:t>f_offset</m:t>
                  </m:r>
                </m:num>
                <m:den>
                  <m:r>
                    <w:rPr>
                      <w:rFonts w:ascii="Cambria Math" w:eastAsia="Arial Unicode MS" w:hAnsi="Cambria Math"/>
                      <w:kern w:val="2"/>
                      <w:sz w:val="18"/>
                      <w:szCs w:val="18"/>
                    </w:rPr>
                    <m:t>MHz</m:t>
                  </m:r>
                </m:den>
              </m:f>
            </m:oMath>
            <w:r>
              <w:rPr>
                <w:rFonts w:eastAsia="Arial Unicode MS"/>
                <w:kern w:val="2"/>
                <w:sz w:val="18"/>
                <w:szCs w:val="18"/>
              </w:rPr>
              <w:t>-0.815) dB</w:t>
            </w:r>
          </w:p>
        </w:tc>
        <w:tc>
          <w:tcPr>
            <w:tcW w:w="715" w:type="pct"/>
            <w:vAlign w:val="center"/>
          </w:tcPr>
          <w:p w14:paraId="0E5BC48A" w14:textId="77777777" w:rsidR="00681CEF" w:rsidRDefault="00186CE4">
            <w:pPr>
              <w:spacing w:before="24" w:after="24"/>
              <w:jc w:val="center"/>
              <w:rPr>
                <w:rFonts w:eastAsia="Arial Unicode MS"/>
                <w:sz w:val="18"/>
                <w:szCs w:val="18"/>
              </w:rPr>
            </w:pPr>
            <w:r>
              <w:rPr>
                <w:rFonts w:eastAsia="Arial Unicode MS"/>
                <w:kern w:val="2"/>
                <w:sz w:val="18"/>
                <w:szCs w:val="18"/>
              </w:rPr>
              <w:t>30 kHz</w:t>
            </w:r>
          </w:p>
        </w:tc>
      </w:tr>
      <w:tr w:rsidR="00681CEF" w14:paraId="5A55D0C0" w14:textId="77777777">
        <w:trPr>
          <w:cantSplit/>
          <w:jc w:val="center"/>
        </w:trPr>
        <w:tc>
          <w:tcPr>
            <w:tcW w:w="660" w:type="pct"/>
            <w:vMerge/>
            <w:vAlign w:val="center"/>
          </w:tcPr>
          <w:p w14:paraId="2B9F3C87" w14:textId="77777777" w:rsidR="00681CEF" w:rsidRDefault="00681CEF">
            <w:pPr>
              <w:spacing w:before="24" w:after="24"/>
              <w:jc w:val="center"/>
              <w:rPr>
                <w:rFonts w:eastAsia="Arial Unicode MS"/>
                <w:kern w:val="2"/>
                <w:sz w:val="18"/>
                <w:szCs w:val="18"/>
              </w:rPr>
            </w:pPr>
          </w:p>
        </w:tc>
        <w:tc>
          <w:tcPr>
            <w:tcW w:w="957" w:type="pct"/>
            <w:vAlign w:val="center"/>
          </w:tcPr>
          <w:p w14:paraId="16E1D233" w14:textId="77777777" w:rsidR="00681CEF" w:rsidRDefault="00186CE4">
            <w:pPr>
              <w:spacing w:before="24" w:after="24"/>
              <w:jc w:val="center"/>
              <w:rPr>
                <w:rFonts w:eastAsia="Arial Unicode MS"/>
                <w:sz w:val="18"/>
                <w:szCs w:val="18"/>
              </w:rPr>
            </w:pPr>
            <w:r>
              <w:rPr>
                <w:rFonts w:eastAsia="Arial Unicode MS"/>
                <w:kern w:val="2"/>
                <w:sz w:val="18"/>
                <w:szCs w:val="18"/>
              </w:rPr>
              <w:t xml:space="preserve">1.6 MHz </w:t>
            </w:r>
            <w:r>
              <w:rPr>
                <w:rFonts w:eastAsia="Arial Unicode MS"/>
                <w:kern w:val="2"/>
                <w:sz w:val="18"/>
                <w:szCs w:val="18"/>
              </w:rPr>
              <w:sym w:font="Symbol" w:char="F0A3"/>
            </w:r>
            <w:r>
              <w:rPr>
                <w:rFonts w:eastAsia="Arial Unicode MS"/>
                <w:kern w:val="2"/>
                <w:sz w:val="18"/>
                <w:szCs w:val="18"/>
              </w:rPr>
              <w:t xml:space="preserve"> </w:t>
            </w:r>
            <w:r>
              <w:rPr>
                <w:rFonts w:eastAsia="Arial Unicode MS"/>
                <w:kern w:val="2"/>
                <w:sz w:val="18"/>
                <w:szCs w:val="18"/>
              </w:rPr>
              <w:sym w:font="Symbol" w:char="F044"/>
            </w:r>
            <w:r>
              <w:rPr>
                <w:rFonts w:eastAsia="Arial Unicode MS"/>
                <w:kern w:val="2"/>
                <w:sz w:val="18"/>
                <w:szCs w:val="18"/>
              </w:rPr>
              <w:t>f &lt; 2.4 MHz</w:t>
            </w:r>
          </w:p>
        </w:tc>
        <w:tc>
          <w:tcPr>
            <w:tcW w:w="1215" w:type="pct"/>
            <w:vAlign w:val="center"/>
          </w:tcPr>
          <w:p w14:paraId="7049A91E" w14:textId="77777777" w:rsidR="00681CEF" w:rsidRDefault="00186CE4">
            <w:pPr>
              <w:spacing w:before="24" w:after="24"/>
              <w:jc w:val="center"/>
              <w:rPr>
                <w:rFonts w:eastAsia="Arial Unicode MS"/>
                <w:sz w:val="18"/>
                <w:szCs w:val="18"/>
              </w:rPr>
            </w:pPr>
            <w:r>
              <w:rPr>
                <w:rFonts w:eastAsia="Arial Unicode MS"/>
                <w:kern w:val="2"/>
                <w:sz w:val="18"/>
                <w:szCs w:val="18"/>
              </w:rPr>
              <w:t xml:space="preserve">1.6 MHz </w:t>
            </w:r>
            <w:r>
              <w:rPr>
                <w:rFonts w:eastAsia="Arial Unicode MS"/>
                <w:kern w:val="2"/>
                <w:sz w:val="18"/>
                <w:szCs w:val="18"/>
              </w:rPr>
              <w:sym w:font="Symbol" w:char="F0A3"/>
            </w:r>
            <w:r>
              <w:rPr>
                <w:rFonts w:eastAsia="Arial Unicode MS"/>
                <w:kern w:val="2"/>
                <w:sz w:val="18"/>
                <w:szCs w:val="18"/>
              </w:rPr>
              <w:t xml:space="preserve"> </w:t>
            </w:r>
            <w:proofErr w:type="spellStart"/>
            <w:r>
              <w:rPr>
                <w:rFonts w:eastAsia="Arial Unicode MS"/>
                <w:kern w:val="2"/>
                <w:sz w:val="18"/>
                <w:szCs w:val="18"/>
              </w:rPr>
              <w:t>f_offset</w:t>
            </w:r>
            <w:proofErr w:type="spellEnd"/>
            <w:r>
              <w:rPr>
                <w:rFonts w:eastAsia="Arial Unicode MS"/>
                <w:kern w:val="2"/>
                <w:sz w:val="18"/>
                <w:szCs w:val="18"/>
              </w:rPr>
              <w:t xml:space="preserve"> &lt; 2.4 MHz</w:t>
            </w:r>
          </w:p>
        </w:tc>
        <w:tc>
          <w:tcPr>
            <w:tcW w:w="1453" w:type="pct"/>
            <w:vAlign w:val="center"/>
          </w:tcPr>
          <w:p w14:paraId="54E9E5C0" w14:textId="77777777" w:rsidR="00681CEF" w:rsidRDefault="00186CE4">
            <w:pPr>
              <w:spacing w:before="24" w:after="24"/>
              <w:jc w:val="center"/>
              <w:rPr>
                <w:rFonts w:eastAsia="Arial Unicode MS"/>
                <w:sz w:val="18"/>
                <w:szCs w:val="18"/>
              </w:rPr>
            </w:pPr>
            <w:r>
              <w:rPr>
                <w:rFonts w:eastAsia="Arial Unicode MS"/>
                <w:kern w:val="2"/>
                <w:sz w:val="18"/>
                <w:szCs w:val="18"/>
              </w:rPr>
              <w:t>-28dBm</w:t>
            </w:r>
          </w:p>
        </w:tc>
        <w:tc>
          <w:tcPr>
            <w:tcW w:w="715" w:type="pct"/>
            <w:vAlign w:val="center"/>
          </w:tcPr>
          <w:p w14:paraId="2C1FC859" w14:textId="77777777" w:rsidR="00681CEF" w:rsidRDefault="00186CE4">
            <w:pPr>
              <w:spacing w:before="24" w:after="24"/>
              <w:jc w:val="center"/>
              <w:rPr>
                <w:rFonts w:eastAsia="Arial Unicode MS"/>
                <w:sz w:val="18"/>
                <w:szCs w:val="18"/>
              </w:rPr>
            </w:pPr>
            <w:r>
              <w:rPr>
                <w:rFonts w:eastAsia="Arial Unicode MS"/>
                <w:kern w:val="2"/>
                <w:sz w:val="18"/>
                <w:szCs w:val="18"/>
              </w:rPr>
              <w:t>30 kHz</w:t>
            </w:r>
          </w:p>
        </w:tc>
      </w:tr>
      <w:tr w:rsidR="00681CEF" w14:paraId="03AE9541" w14:textId="77777777">
        <w:trPr>
          <w:cantSplit/>
          <w:jc w:val="center"/>
        </w:trPr>
        <w:tc>
          <w:tcPr>
            <w:tcW w:w="660" w:type="pct"/>
            <w:vMerge/>
            <w:vAlign w:val="center"/>
          </w:tcPr>
          <w:p w14:paraId="29364E76" w14:textId="77777777" w:rsidR="00681CEF" w:rsidRDefault="00681CEF">
            <w:pPr>
              <w:spacing w:before="24" w:after="24"/>
              <w:jc w:val="center"/>
              <w:rPr>
                <w:rFonts w:eastAsia="Arial Unicode MS"/>
                <w:kern w:val="2"/>
                <w:sz w:val="18"/>
                <w:szCs w:val="18"/>
              </w:rPr>
            </w:pPr>
          </w:p>
        </w:tc>
        <w:tc>
          <w:tcPr>
            <w:tcW w:w="957" w:type="pct"/>
            <w:vAlign w:val="center"/>
          </w:tcPr>
          <w:p w14:paraId="236CD03F" w14:textId="77777777" w:rsidR="00681CEF" w:rsidRDefault="00186CE4">
            <w:pPr>
              <w:spacing w:before="24" w:after="24"/>
              <w:jc w:val="center"/>
              <w:rPr>
                <w:rFonts w:eastAsia="Arial Unicode MS"/>
                <w:sz w:val="18"/>
                <w:szCs w:val="18"/>
              </w:rPr>
            </w:pPr>
            <w:r>
              <w:rPr>
                <w:rFonts w:eastAsia="Arial Unicode MS"/>
                <w:kern w:val="2"/>
                <w:sz w:val="18"/>
                <w:szCs w:val="18"/>
              </w:rPr>
              <w:t xml:space="preserve">2.4 MHz </w:t>
            </w:r>
            <w:r>
              <w:rPr>
                <w:rFonts w:eastAsia="Arial Unicode MS"/>
                <w:kern w:val="2"/>
                <w:sz w:val="18"/>
                <w:szCs w:val="18"/>
              </w:rPr>
              <w:sym w:font="Symbol" w:char="F0A3"/>
            </w:r>
            <w:r>
              <w:rPr>
                <w:rFonts w:eastAsia="Arial Unicode MS"/>
                <w:kern w:val="2"/>
                <w:sz w:val="18"/>
                <w:szCs w:val="18"/>
              </w:rPr>
              <w:t xml:space="preserve"> </w:t>
            </w:r>
            <w:r>
              <w:rPr>
                <w:rFonts w:eastAsia="Arial Unicode MS"/>
                <w:kern w:val="2"/>
                <w:sz w:val="18"/>
                <w:szCs w:val="18"/>
              </w:rPr>
              <w:sym w:font="Symbol" w:char="F044"/>
            </w:r>
            <w:r>
              <w:rPr>
                <w:rFonts w:eastAsia="Arial Unicode MS"/>
                <w:kern w:val="2"/>
                <w:sz w:val="18"/>
                <w:szCs w:val="18"/>
              </w:rPr>
              <w:t xml:space="preserve">f &lt; </w:t>
            </w:r>
            <w:r>
              <w:rPr>
                <w:rFonts w:eastAsia="Arial Unicode MS"/>
                <w:kern w:val="2"/>
                <w:sz w:val="18"/>
                <w:szCs w:val="18"/>
              </w:rPr>
              <w:sym w:font="Symbol" w:char="F044"/>
            </w:r>
            <w:r>
              <w:rPr>
                <w:rFonts w:eastAsia="Arial Unicode MS"/>
                <w:kern w:val="2"/>
                <w:sz w:val="18"/>
                <w:szCs w:val="18"/>
              </w:rPr>
              <w:t>fmax</w:t>
            </w:r>
          </w:p>
        </w:tc>
        <w:tc>
          <w:tcPr>
            <w:tcW w:w="1215" w:type="pct"/>
            <w:vAlign w:val="center"/>
          </w:tcPr>
          <w:p w14:paraId="207DD063" w14:textId="77777777" w:rsidR="00681CEF" w:rsidRDefault="00186CE4">
            <w:pPr>
              <w:spacing w:before="24" w:after="24"/>
              <w:jc w:val="center"/>
              <w:rPr>
                <w:rFonts w:eastAsia="Arial Unicode MS"/>
                <w:sz w:val="18"/>
                <w:szCs w:val="18"/>
              </w:rPr>
            </w:pPr>
            <w:r>
              <w:rPr>
                <w:rFonts w:eastAsia="Arial Unicode MS"/>
                <w:kern w:val="2"/>
                <w:sz w:val="18"/>
                <w:szCs w:val="18"/>
              </w:rPr>
              <w:t xml:space="preserve">2.4 MHz </w:t>
            </w:r>
            <w:r>
              <w:rPr>
                <w:rFonts w:eastAsia="Arial Unicode MS"/>
                <w:kern w:val="2"/>
                <w:sz w:val="18"/>
                <w:szCs w:val="18"/>
              </w:rPr>
              <w:sym w:font="Symbol" w:char="F0A3"/>
            </w:r>
            <w:r>
              <w:rPr>
                <w:rFonts w:eastAsia="Arial Unicode MS"/>
                <w:kern w:val="2"/>
                <w:sz w:val="18"/>
                <w:szCs w:val="18"/>
              </w:rPr>
              <w:t xml:space="preserve"> </w:t>
            </w:r>
            <w:proofErr w:type="spellStart"/>
            <w:r>
              <w:rPr>
                <w:rFonts w:eastAsia="Arial Unicode MS"/>
                <w:kern w:val="2"/>
                <w:sz w:val="18"/>
                <w:szCs w:val="18"/>
              </w:rPr>
              <w:t>f_offset</w:t>
            </w:r>
            <w:proofErr w:type="spellEnd"/>
            <w:r>
              <w:rPr>
                <w:rFonts w:eastAsia="Arial Unicode MS"/>
                <w:kern w:val="2"/>
                <w:sz w:val="18"/>
                <w:szCs w:val="18"/>
              </w:rPr>
              <w:t xml:space="preserve"> &lt; </w:t>
            </w:r>
            <w:proofErr w:type="spellStart"/>
            <w:r>
              <w:rPr>
                <w:rFonts w:eastAsia="Arial Unicode MS"/>
                <w:kern w:val="2"/>
                <w:sz w:val="18"/>
                <w:szCs w:val="18"/>
              </w:rPr>
              <w:t>f_offsetmax</w:t>
            </w:r>
            <w:proofErr w:type="spellEnd"/>
          </w:p>
        </w:tc>
        <w:tc>
          <w:tcPr>
            <w:tcW w:w="1453" w:type="pct"/>
            <w:vAlign w:val="center"/>
          </w:tcPr>
          <w:p w14:paraId="15B03518" w14:textId="77777777" w:rsidR="00681CEF" w:rsidRDefault="00186CE4">
            <w:pPr>
              <w:spacing w:before="24" w:after="24"/>
              <w:jc w:val="center"/>
              <w:rPr>
                <w:rFonts w:eastAsia="Arial Unicode MS"/>
                <w:sz w:val="18"/>
                <w:szCs w:val="18"/>
              </w:rPr>
            </w:pPr>
            <w:r>
              <w:rPr>
                <w:rFonts w:eastAsia="Arial Unicode MS"/>
                <w:kern w:val="2"/>
                <w:sz w:val="18"/>
                <w:szCs w:val="18"/>
              </w:rPr>
              <w:t>-25dBm</w:t>
            </w:r>
          </w:p>
        </w:tc>
        <w:tc>
          <w:tcPr>
            <w:tcW w:w="715" w:type="pct"/>
            <w:vAlign w:val="center"/>
          </w:tcPr>
          <w:p w14:paraId="23F18601" w14:textId="77777777" w:rsidR="00681CEF" w:rsidRDefault="00186CE4">
            <w:pPr>
              <w:spacing w:before="24" w:after="24"/>
              <w:jc w:val="center"/>
              <w:rPr>
                <w:rFonts w:eastAsia="Arial Unicode MS"/>
                <w:sz w:val="18"/>
                <w:szCs w:val="18"/>
                <w:lang w:val="en-US" w:eastAsia="zh-CN"/>
              </w:rPr>
            </w:pPr>
            <w:r>
              <w:rPr>
                <w:rFonts w:eastAsia="Arial Unicode MS"/>
                <w:kern w:val="2"/>
                <w:sz w:val="18"/>
                <w:szCs w:val="18"/>
              </w:rPr>
              <w:t>100</w:t>
            </w:r>
            <w:r>
              <w:rPr>
                <w:rFonts w:eastAsia="Arial Unicode MS"/>
                <w:kern w:val="2"/>
                <w:sz w:val="18"/>
                <w:szCs w:val="18"/>
                <w:lang w:val="en-US" w:eastAsia="zh-CN"/>
              </w:rPr>
              <w:t>kHz</w:t>
            </w:r>
          </w:p>
        </w:tc>
      </w:tr>
    </w:tbl>
    <w:p w14:paraId="5BA09DA0" w14:textId="77777777" w:rsidR="00681CEF" w:rsidRDefault="00681CEF">
      <w:pPr>
        <w:rPr>
          <w:lang w:val="en-US" w:eastAsia="zh-CN"/>
        </w:rPr>
      </w:pPr>
    </w:p>
    <w:p w14:paraId="1B46EF19" w14:textId="77777777" w:rsidR="00681CEF" w:rsidRDefault="00186CE4">
      <w:pPr>
        <w:pStyle w:val="41"/>
      </w:pPr>
      <w:bookmarkStart w:id="1316" w:name="_Toc67916651"/>
      <w:bookmarkStart w:id="1317" w:name="_Toc114255524"/>
      <w:bookmarkStart w:id="1318" w:name="_Toc107419304"/>
      <w:bookmarkStart w:id="1319" w:name="_Toc138837599"/>
      <w:bookmarkStart w:id="1320" w:name="_Toc207954712"/>
      <w:bookmarkStart w:id="1321" w:name="_Toc106782829"/>
      <w:bookmarkStart w:id="1322" w:name="_Toc131595845"/>
      <w:bookmarkStart w:id="1323" w:name="_Toc37260183"/>
      <w:bookmarkStart w:id="1324" w:name="_Toc131766377"/>
      <w:bookmarkStart w:id="1325" w:name="_Toc107474931"/>
      <w:bookmarkStart w:id="1326" w:name="_Toc123054406"/>
      <w:bookmarkStart w:id="1327" w:name="_Toc123717507"/>
      <w:bookmarkStart w:id="1328" w:name="_Toc61179355"/>
      <w:bookmarkStart w:id="1329" w:name="_Toc29811714"/>
      <w:bookmarkStart w:id="1330" w:name="_Toc82621789"/>
      <w:bookmarkStart w:id="1331" w:name="_Toc74663249"/>
      <w:bookmarkStart w:id="1332" w:name="_Toc107311720"/>
      <w:bookmarkStart w:id="1333" w:name="_Toc124266487"/>
      <w:bookmarkStart w:id="1334" w:name="_Toc44712173"/>
      <w:bookmarkStart w:id="1335" w:name="_Toc53178208"/>
      <w:bookmarkStart w:id="1336" w:name="_Toc131740843"/>
      <w:bookmarkStart w:id="1337" w:name="_Toc61178885"/>
      <w:bookmarkStart w:id="1338" w:name="_Toc45893486"/>
      <w:bookmarkStart w:id="1339" w:name="_Toc123051937"/>
      <w:bookmarkStart w:id="1340" w:name="_Toc21127505"/>
      <w:bookmarkStart w:id="1341" w:name="_Toc156567420"/>
      <w:bookmarkStart w:id="1342" w:name="_Toc90422636"/>
      <w:bookmarkStart w:id="1343" w:name="_Toc207954297"/>
      <w:bookmarkStart w:id="1344" w:name="_Toc37267571"/>
      <w:bookmarkStart w:id="1345" w:name="_Toc36817266"/>
      <w:bookmarkStart w:id="1346" w:name="_Toc53178659"/>
      <w:bookmarkStart w:id="1347" w:name="_Toc207954157"/>
      <w:bookmarkStart w:id="1348" w:name="_Toc123049018"/>
      <w:bookmarkStart w:id="1349" w:name="_Toc124157083"/>
      <w:bookmarkStart w:id="1350" w:name="_Toc115186204"/>
      <w:r>
        <w:rPr>
          <w:rFonts w:hint="eastAsia"/>
          <w:lang w:eastAsia="zh-CN"/>
        </w:rPr>
        <w:t>6.5</w:t>
      </w:r>
      <w:r>
        <w:t>.4.3</w:t>
      </w:r>
      <w:r>
        <w:tab/>
        <w:t xml:space="preserve">Minimum requirements for </w:t>
      </w:r>
      <w:r>
        <w:rPr>
          <w:i/>
        </w:rPr>
        <w:t>BS type 1-C</w:t>
      </w:r>
      <w:bookmarkEnd w:id="1316"/>
      <w:bookmarkEnd w:id="1317"/>
      <w:bookmarkEnd w:id="1318"/>
      <w:bookmarkEnd w:id="1319"/>
      <w:bookmarkEnd w:id="1320"/>
      <w:bookmarkEnd w:id="1321"/>
      <w:bookmarkEnd w:id="1322"/>
      <w:bookmarkEnd w:id="1323"/>
      <w:bookmarkEnd w:id="1324"/>
      <w:bookmarkEnd w:id="1325"/>
      <w:bookmarkEnd w:id="1326"/>
      <w:bookmarkEnd w:id="1327"/>
      <w:bookmarkEnd w:id="1328"/>
      <w:bookmarkEnd w:id="1329"/>
      <w:bookmarkEnd w:id="1330"/>
      <w:bookmarkEnd w:id="1331"/>
      <w:bookmarkEnd w:id="1332"/>
      <w:bookmarkEnd w:id="1333"/>
      <w:bookmarkEnd w:id="1334"/>
      <w:bookmarkEnd w:id="1335"/>
      <w:bookmarkEnd w:id="1336"/>
      <w:bookmarkEnd w:id="1337"/>
      <w:bookmarkEnd w:id="1338"/>
      <w:bookmarkEnd w:id="1339"/>
      <w:bookmarkEnd w:id="1340"/>
      <w:bookmarkEnd w:id="1341"/>
      <w:bookmarkEnd w:id="1342"/>
      <w:bookmarkEnd w:id="1343"/>
      <w:bookmarkEnd w:id="1344"/>
      <w:bookmarkEnd w:id="1345"/>
      <w:bookmarkEnd w:id="1346"/>
      <w:bookmarkEnd w:id="1347"/>
      <w:bookmarkEnd w:id="1348"/>
      <w:bookmarkEnd w:id="1349"/>
      <w:bookmarkEnd w:id="1350"/>
    </w:p>
    <w:p w14:paraId="0B4F4D47" w14:textId="77777777" w:rsidR="00681CEF" w:rsidRDefault="00186CE4">
      <w:r>
        <w:t xml:space="preserve">The operating band unwanted emissions for BS type 1-C for each antenna connector shall be below the applicable basic limits defined in clause </w:t>
      </w:r>
      <w:r>
        <w:rPr>
          <w:rFonts w:hint="eastAsia"/>
        </w:rPr>
        <w:t>6.5</w:t>
      </w:r>
      <w:r>
        <w:t>.4.2.</w:t>
      </w:r>
    </w:p>
    <w:p w14:paraId="0D5FF8B3" w14:textId="77777777" w:rsidR="00681CEF" w:rsidRDefault="00681CEF"/>
    <w:p w14:paraId="727AE027" w14:textId="77777777" w:rsidR="00681CEF" w:rsidRDefault="00186CE4">
      <w:pPr>
        <w:pStyle w:val="31"/>
        <w:rPr>
          <w:rFonts w:eastAsia="Yu Mincho"/>
        </w:rPr>
      </w:pPr>
      <w:bookmarkStart w:id="1351" w:name="_Toc124266489"/>
      <w:bookmarkStart w:id="1352" w:name="_Toc187245533"/>
      <w:bookmarkStart w:id="1353" w:name="_Toc123717509"/>
      <w:bookmarkStart w:id="1354" w:name="_Toc124157085"/>
      <w:bookmarkStart w:id="1355" w:name="_Toc29811716"/>
      <w:bookmarkStart w:id="1356" w:name="_Toc106782831"/>
      <w:bookmarkStart w:id="1357" w:name="_Toc74663251"/>
      <w:bookmarkStart w:id="1358" w:name="_Toc114255526"/>
      <w:bookmarkStart w:id="1359" w:name="_Toc123049020"/>
      <w:bookmarkStart w:id="1360" w:name="_Toc37260185"/>
      <w:bookmarkStart w:id="1361" w:name="_Toc21127507"/>
      <w:bookmarkStart w:id="1362" w:name="_Toc36817268"/>
      <w:bookmarkStart w:id="1363" w:name="_Toc107311722"/>
      <w:bookmarkStart w:id="1364" w:name="_Toc53178661"/>
      <w:bookmarkStart w:id="1365" w:name="_Toc107474933"/>
      <w:bookmarkStart w:id="1366" w:name="_Toc115186206"/>
      <w:bookmarkStart w:id="1367" w:name="_Toc82621791"/>
      <w:bookmarkStart w:id="1368" w:name="_Toc90422638"/>
      <w:bookmarkStart w:id="1369" w:name="_Toc67916653"/>
      <w:bookmarkStart w:id="1370" w:name="_Toc44712175"/>
      <w:bookmarkStart w:id="1371" w:name="_Toc207954713"/>
      <w:bookmarkStart w:id="1372" w:name="_Toc61178887"/>
      <w:bookmarkStart w:id="1373" w:name="_Toc53178210"/>
      <w:bookmarkStart w:id="1374" w:name="_Toc138837601"/>
      <w:bookmarkStart w:id="1375" w:name="_Toc123051939"/>
      <w:bookmarkStart w:id="1376" w:name="_Toc107419306"/>
      <w:bookmarkStart w:id="1377" w:name="_Toc37267573"/>
      <w:bookmarkStart w:id="1378" w:name="_Toc123054408"/>
      <w:bookmarkStart w:id="1379" w:name="_Toc61179357"/>
      <w:bookmarkStart w:id="1380" w:name="_Toc176876028"/>
      <w:bookmarkStart w:id="1381" w:name="_Toc45893488"/>
      <w:bookmarkStart w:id="1382" w:name="_Toc207954158"/>
      <w:bookmarkStart w:id="1383" w:name="_Toc131766379"/>
      <w:bookmarkStart w:id="1384" w:name="_Toc131595847"/>
      <w:bookmarkStart w:id="1385" w:name="_Toc131740845"/>
      <w:bookmarkStart w:id="1386" w:name="_Toc207954298"/>
      <w:bookmarkStart w:id="1387" w:name="_Toc156567422"/>
      <w:bookmarkStart w:id="1388" w:name="_Toc193202751"/>
      <w:r>
        <w:rPr>
          <w:rFonts w:eastAsia="Yu Mincho"/>
        </w:rPr>
        <w:lastRenderedPageBreak/>
        <w:t>6.5.5</w:t>
      </w:r>
      <w:r>
        <w:rPr>
          <w:rFonts w:eastAsia="Yu Mincho"/>
        </w:rPr>
        <w:tab/>
        <w:t>Transmitter spurious emissions</w:t>
      </w:r>
      <w:bookmarkEnd w:id="1351"/>
      <w:bookmarkEnd w:id="1352"/>
      <w:bookmarkEnd w:id="1353"/>
      <w:bookmarkEnd w:id="1354"/>
      <w:bookmarkEnd w:id="1355"/>
      <w:bookmarkEnd w:id="1356"/>
      <w:bookmarkEnd w:id="1357"/>
      <w:bookmarkEnd w:id="1358"/>
      <w:bookmarkEnd w:id="1359"/>
      <w:bookmarkEnd w:id="1360"/>
      <w:bookmarkEnd w:id="1361"/>
      <w:bookmarkEnd w:id="1362"/>
      <w:bookmarkEnd w:id="1363"/>
      <w:bookmarkEnd w:id="1364"/>
      <w:bookmarkEnd w:id="1365"/>
      <w:bookmarkEnd w:id="1366"/>
      <w:bookmarkEnd w:id="1367"/>
      <w:bookmarkEnd w:id="1368"/>
      <w:bookmarkEnd w:id="1369"/>
      <w:bookmarkEnd w:id="1370"/>
      <w:bookmarkEnd w:id="1371"/>
      <w:bookmarkEnd w:id="1372"/>
      <w:bookmarkEnd w:id="1373"/>
      <w:bookmarkEnd w:id="1374"/>
      <w:bookmarkEnd w:id="1375"/>
      <w:bookmarkEnd w:id="1376"/>
      <w:bookmarkEnd w:id="1377"/>
      <w:bookmarkEnd w:id="1378"/>
      <w:bookmarkEnd w:id="1379"/>
      <w:bookmarkEnd w:id="1380"/>
      <w:bookmarkEnd w:id="1381"/>
      <w:bookmarkEnd w:id="1382"/>
      <w:bookmarkEnd w:id="1383"/>
      <w:bookmarkEnd w:id="1384"/>
      <w:bookmarkEnd w:id="1385"/>
      <w:bookmarkEnd w:id="1386"/>
      <w:bookmarkEnd w:id="1387"/>
      <w:bookmarkEnd w:id="1388"/>
    </w:p>
    <w:p w14:paraId="7C1B86F2" w14:textId="77777777" w:rsidR="00681CEF" w:rsidRDefault="00186CE4">
      <w:pPr>
        <w:pStyle w:val="41"/>
      </w:pPr>
      <w:bookmarkStart w:id="1389" w:name="_Toc124157086"/>
      <w:bookmarkStart w:id="1390" w:name="_Toc61178888"/>
      <w:bookmarkStart w:id="1391" w:name="_Toc53178211"/>
      <w:bookmarkStart w:id="1392" w:name="_Toc107419307"/>
      <w:bookmarkStart w:id="1393" w:name="_Toc82621792"/>
      <w:bookmarkStart w:id="1394" w:name="_Toc106782832"/>
      <w:bookmarkStart w:id="1395" w:name="_Toc21127508"/>
      <w:bookmarkStart w:id="1396" w:name="_Toc115186207"/>
      <w:bookmarkStart w:id="1397" w:name="_Toc61179358"/>
      <w:bookmarkStart w:id="1398" w:name="_Toc123051940"/>
      <w:bookmarkStart w:id="1399" w:name="_Toc131766380"/>
      <w:bookmarkStart w:id="1400" w:name="_Toc123717510"/>
      <w:bookmarkStart w:id="1401" w:name="_Toc29811717"/>
      <w:bookmarkStart w:id="1402" w:name="_Toc37267574"/>
      <w:bookmarkStart w:id="1403" w:name="_Toc36817269"/>
      <w:bookmarkStart w:id="1404" w:name="_Toc37260186"/>
      <w:bookmarkStart w:id="1405" w:name="_Toc74663252"/>
      <w:bookmarkStart w:id="1406" w:name="_Toc131740846"/>
      <w:bookmarkStart w:id="1407" w:name="_Toc207954159"/>
      <w:bookmarkStart w:id="1408" w:name="_Toc123049021"/>
      <w:bookmarkStart w:id="1409" w:name="_Toc67916654"/>
      <w:bookmarkStart w:id="1410" w:name="_Toc45893489"/>
      <w:bookmarkStart w:id="1411" w:name="_Toc131595848"/>
      <w:bookmarkStart w:id="1412" w:name="_Toc207954299"/>
      <w:bookmarkStart w:id="1413" w:name="_Toc156567423"/>
      <w:bookmarkStart w:id="1414" w:name="_Toc207954714"/>
      <w:bookmarkStart w:id="1415" w:name="_Toc107311723"/>
      <w:bookmarkStart w:id="1416" w:name="_Toc114255527"/>
      <w:bookmarkStart w:id="1417" w:name="_Toc90422639"/>
      <w:bookmarkStart w:id="1418" w:name="_Toc123054409"/>
      <w:bookmarkStart w:id="1419" w:name="_Toc44712176"/>
      <w:bookmarkStart w:id="1420" w:name="_Toc124266490"/>
      <w:bookmarkStart w:id="1421" w:name="_Toc138837602"/>
      <w:bookmarkStart w:id="1422" w:name="_Toc107474934"/>
      <w:bookmarkStart w:id="1423" w:name="_Toc53178662"/>
      <w:r>
        <w:rPr>
          <w:rFonts w:hint="eastAsia"/>
          <w:lang w:eastAsia="zh-CN"/>
        </w:rPr>
        <w:t>6.5</w:t>
      </w:r>
      <w:r>
        <w:t>.5.1</w:t>
      </w:r>
      <w:r>
        <w:tab/>
        <w:t>General</w:t>
      </w:r>
      <w:bookmarkEnd w:id="1389"/>
      <w:bookmarkEnd w:id="1390"/>
      <w:bookmarkEnd w:id="1391"/>
      <w:bookmarkEnd w:id="1392"/>
      <w:bookmarkEnd w:id="1393"/>
      <w:bookmarkEnd w:id="1394"/>
      <w:bookmarkEnd w:id="1395"/>
      <w:bookmarkEnd w:id="1396"/>
      <w:bookmarkEnd w:id="1397"/>
      <w:bookmarkEnd w:id="1398"/>
      <w:bookmarkEnd w:id="1399"/>
      <w:bookmarkEnd w:id="1400"/>
      <w:bookmarkEnd w:id="1401"/>
      <w:bookmarkEnd w:id="1402"/>
      <w:bookmarkEnd w:id="1403"/>
      <w:bookmarkEnd w:id="1404"/>
      <w:bookmarkEnd w:id="1405"/>
      <w:bookmarkEnd w:id="1406"/>
      <w:bookmarkEnd w:id="1407"/>
      <w:bookmarkEnd w:id="1408"/>
      <w:bookmarkEnd w:id="1409"/>
      <w:bookmarkEnd w:id="1410"/>
      <w:bookmarkEnd w:id="1411"/>
      <w:bookmarkEnd w:id="1412"/>
      <w:bookmarkEnd w:id="1413"/>
      <w:bookmarkEnd w:id="1414"/>
      <w:bookmarkEnd w:id="1415"/>
      <w:bookmarkEnd w:id="1416"/>
      <w:bookmarkEnd w:id="1417"/>
      <w:bookmarkEnd w:id="1418"/>
      <w:bookmarkEnd w:id="1419"/>
      <w:bookmarkEnd w:id="1420"/>
      <w:bookmarkEnd w:id="1421"/>
      <w:bookmarkEnd w:id="1422"/>
      <w:bookmarkEnd w:id="1423"/>
    </w:p>
    <w:p w14:paraId="4714E0E2" w14:textId="77777777" w:rsidR="00681CEF" w:rsidRDefault="00186CE4">
      <w:r>
        <w:t>The transmitter spurious emission limits shall apply from 9 kHz to 12.75 GHz, excluding the frequency range from 10MHz below the lowest frequency of each supported downlink operating band, up to 10MHz above the highest frequency of each supported downlink operating band.</w:t>
      </w:r>
    </w:p>
    <w:p w14:paraId="07041865" w14:textId="77777777" w:rsidR="00681CEF" w:rsidRDefault="00186CE4">
      <w:r>
        <w:t>Unless otherwise stated, all requirements are measured as mean power (RMS).</w:t>
      </w:r>
    </w:p>
    <w:p w14:paraId="43288972" w14:textId="77777777" w:rsidR="00681CEF" w:rsidRDefault="00186CE4">
      <w:pPr>
        <w:pStyle w:val="41"/>
      </w:pPr>
      <w:bookmarkStart w:id="1424" w:name="_Toc82621793"/>
      <w:bookmarkStart w:id="1425" w:name="_Toc123717511"/>
      <w:bookmarkStart w:id="1426" w:name="_Toc67916655"/>
      <w:bookmarkStart w:id="1427" w:name="_Toc53178212"/>
      <w:bookmarkStart w:id="1428" w:name="_Toc207954300"/>
      <w:bookmarkStart w:id="1429" w:name="_Toc131595849"/>
      <w:bookmarkStart w:id="1430" w:name="_Toc114255528"/>
      <w:bookmarkStart w:id="1431" w:name="_Toc37267575"/>
      <w:bookmarkStart w:id="1432" w:name="_Toc123054410"/>
      <w:bookmarkStart w:id="1433" w:name="_Toc124266491"/>
      <w:bookmarkStart w:id="1434" w:name="_Toc207954715"/>
      <w:bookmarkStart w:id="1435" w:name="_Toc37260187"/>
      <w:bookmarkStart w:id="1436" w:name="_Toc123051941"/>
      <w:bookmarkStart w:id="1437" w:name="_Toc207954160"/>
      <w:bookmarkStart w:id="1438" w:name="_Toc107311724"/>
      <w:bookmarkStart w:id="1439" w:name="_Toc29811718"/>
      <w:bookmarkStart w:id="1440" w:name="_Toc107419308"/>
      <w:bookmarkStart w:id="1441" w:name="_Toc124157087"/>
      <w:bookmarkStart w:id="1442" w:name="_Toc138837603"/>
      <w:bookmarkStart w:id="1443" w:name="_Toc36817270"/>
      <w:bookmarkStart w:id="1444" w:name="_Toc131766381"/>
      <w:bookmarkStart w:id="1445" w:name="_Toc107474935"/>
      <w:bookmarkStart w:id="1446" w:name="_Toc115186208"/>
      <w:bookmarkStart w:id="1447" w:name="_Toc61178889"/>
      <w:bookmarkStart w:id="1448" w:name="_Toc131740847"/>
      <w:bookmarkStart w:id="1449" w:name="_Toc44712177"/>
      <w:bookmarkStart w:id="1450" w:name="_Toc13080219"/>
      <w:bookmarkStart w:id="1451" w:name="_Toc53178663"/>
      <w:bookmarkStart w:id="1452" w:name="_Toc123049022"/>
      <w:bookmarkStart w:id="1453" w:name="_Toc74663253"/>
      <w:bookmarkStart w:id="1454" w:name="_Toc90422640"/>
      <w:bookmarkStart w:id="1455" w:name="_Toc61179359"/>
      <w:bookmarkStart w:id="1456" w:name="_Toc106782833"/>
      <w:bookmarkStart w:id="1457" w:name="_Toc156567424"/>
      <w:bookmarkStart w:id="1458" w:name="_Toc45893490"/>
      <w:bookmarkStart w:id="1459" w:name="_Toc21127510"/>
      <w:r>
        <w:rPr>
          <w:rFonts w:hint="eastAsia"/>
        </w:rPr>
        <w:t>6.5</w:t>
      </w:r>
      <w:r>
        <w:t>.5.2</w:t>
      </w:r>
      <w:r>
        <w:tab/>
        <w:t>Basic limits</w:t>
      </w:r>
      <w:bookmarkEnd w:id="1424"/>
      <w:bookmarkEnd w:id="1425"/>
      <w:bookmarkEnd w:id="1426"/>
      <w:bookmarkEnd w:id="1427"/>
      <w:bookmarkEnd w:id="1428"/>
      <w:bookmarkEnd w:id="1429"/>
      <w:bookmarkEnd w:id="1430"/>
      <w:bookmarkEnd w:id="1431"/>
      <w:bookmarkEnd w:id="1432"/>
      <w:bookmarkEnd w:id="1433"/>
      <w:bookmarkEnd w:id="1434"/>
      <w:bookmarkEnd w:id="1435"/>
      <w:bookmarkEnd w:id="1436"/>
      <w:bookmarkEnd w:id="1437"/>
      <w:bookmarkEnd w:id="1438"/>
      <w:bookmarkEnd w:id="1439"/>
      <w:bookmarkEnd w:id="1440"/>
      <w:bookmarkEnd w:id="1441"/>
      <w:bookmarkEnd w:id="1442"/>
      <w:bookmarkEnd w:id="1443"/>
      <w:bookmarkEnd w:id="1444"/>
      <w:bookmarkEnd w:id="1445"/>
      <w:bookmarkEnd w:id="1446"/>
      <w:bookmarkEnd w:id="1447"/>
      <w:bookmarkEnd w:id="1448"/>
      <w:bookmarkEnd w:id="1449"/>
      <w:bookmarkEnd w:id="1450"/>
      <w:bookmarkEnd w:id="1451"/>
      <w:bookmarkEnd w:id="1452"/>
      <w:bookmarkEnd w:id="1453"/>
      <w:bookmarkEnd w:id="1454"/>
      <w:bookmarkEnd w:id="1455"/>
      <w:bookmarkEnd w:id="1456"/>
      <w:bookmarkEnd w:id="1457"/>
      <w:bookmarkEnd w:id="1458"/>
    </w:p>
    <w:p w14:paraId="052DC172" w14:textId="77777777" w:rsidR="00681CEF" w:rsidRDefault="00186CE4">
      <w:pPr>
        <w:pStyle w:val="51"/>
      </w:pPr>
      <w:bookmarkStart w:id="1460" w:name="_Toc44712178"/>
      <w:bookmarkStart w:id="1461" w:name="_Toc45893491"/>
      <w:bookmarkStart w:id="1462" w:name="_Toc123054411"/>
      <w:bookmarkStart w:id="1463" w:name="_Toc37267576"/>
      <w:bookmarkStart w:id="1464" w:name="_Toc37260188"/>
      <w:bookmarkStart w:id="1465" w:name="_Toc131740848"/>
      <w:bookmarkStart w:id="1466" w:name="_Toc123717512"/>
      <w:bookmarkStart w:id="1467" w:name="_Toc29811719"/>
      <w:bookmarkStart w:id="1468" w:name="_Toc53178213"/>
      <w:bookmarkStart w:id="1469" w:name="_Toc90422641"/>
      <w:bookmarkStart w:id="1470" w:name="_Toc61178890"/>
      <w:bookmarkStart w:id="1471" w:name="_Toc67916656"/>
      <w:bookmarkStart w:id="1472" w:name="_Toc138837604"/>
      <w:bookmarkStart w:id="1473" w:name="_Toc131766382"/>
      <w:bookmarkStart w:id="1474" w:name="_Toc106782834"/>
      <w:bookmarkStart w:id="1475" w:name="_Toc107419309"/>
      <w:bookmarkStart w:id="1476" w:name="_Toc156567425"/>
      <w:bookmarkStart w:id="1477" w:name="_Toc123051942"/>
      <w:bookmarkStart w:id="1478" w:name="_Toc107474936"/>
      <w:bookmarkStart w:id="1479" w:name="_Toc124266492"/>
      <w:bookmarkStart w:id="1480" w:name="_Toc114255529"/>
      <w:bookmarkStart w:id="1481" w:name="_Toc123049023"/>
      <w:bookmarkStart w:id="1482" w:name="_Toc36817271"/>
      <w:bookmarkStart w:id="1483" w:name="_Toc207954716"/>
      <w:bookmarkStart w:id="1484" w:name="_Toc207954301"/>
      <w:bookmarkStart w:id="1485" w:name="_Toc124157088"/>
      <w:bookmarkStart w:id="1486" w:name="_Toc82621794"/>
      <w:bookmarkStart w:id="1487" w:name="_Toc107311725"/>
      <w:bookmarkStart w:id="1488" w:name="_Toc115186209"/>
      <w:bookmarkStart w:id="1489" w:name="_Toc53178664"/>
      <w:bookmarkStart w:id="1490" w:name="_Toc207954161"/>
      <w:bookmarkStart w:id="1491" w:name="_Toc61179360"/>
      <w:bookmarkStart w:id="1492" w:name="_Toc131595850"/>
      <w:bookmarkStart w:id="1493" w:name="_Toc74663254"/>
      <w:r>
        <w:rPr>
          <w:rFonts w:hint="eastAsia"/>
          <w:lang w:eastAsia="zh-CN"/>
        </w:rPr>
        <w:t>6.5</w:t>
      </w:r>
      <w:r>
        <w:t>.5.2.1</w:t>
      </w:r>
      <w:r>
        <w:tab/>
        <w:t>General transmitter spurious emissions requirements</w:t>
      </w:r>
      <w:bookmarkEnd w:id="1459"/>
      <w:bookmarkEnd w:id="1460"/>
      <w:bookmarkEnd w:id="1461"/>
      <w:bookmarkEnd w:id="1462"/>
      <w:bookmarkEnd w:id="1463"/>
      <w:bookmarkEnd w:id="1464"/>
      <w:bookmarkEnd w:id="1465"/>
      <w:bookmarkEnd w:id="1466"/>
      <w:bookmarkEnd w:id="1467"/>
      <w:bookmarkEnd w:id="1468"/>
      <w:bookmarkEnd w:id="1469"/>
      <w:bookmarkEnd w:id="1470"/>
      <w:bookmarkEnd w:id="1471"/>
      <w:bookmarkEnd w:id="1472"/>
      <w:bookmarkEnd w:id="1473"/>
      <w:bookmarkEnd w:id="1474"/>
      <w:bookmarkEnd w:id="1475"/>
      <w:bookmarkEnd w:id="1476"/>
      <w:bookmarkEnd w:id="1477"/>
      <w:bookmarkEnd w:id="1478"/>
      <w:bookmarkEnd w:id="1479"/>
      <w:bookmarkEnd w:id="1480"/>
      <w:bookmarkEnd w:id="1481"/>
      <w:bookmarkEnd w:id="1482"/>
      <w:bookmarkEnd w:id="1483"/>
      <w:bookmarkEnd w:id="1484"/>
      <w:bookmarkEnd w:id="1485"/>
      <w:bookmarkEnd w:id="1486"/>
      <w:bookmarkEnd w:id="1487"/>
      <w:bookmarkEnd w:id="1488"/>
      <w:bookmarkEnd w:id="1489"/>
      <w:bookmarkEnd w:id="1490"/>
      <w:bookmarkEnd w:id="1491"/>
      <w:bookmarkEnd w:id="1492"/>
      <w:bookmarkEnd w:id="1493"/>
    </w:p>
    <w:p w14:paraId="4762DC86" w14:textId="77777777" w:rsidR="00681CEF" w:rsidRDefault="00186CE4">
      <w:pPr>
        <w:rPr>
          <w:rFonts w:cs="v5.0.0"/>
        </w:rPr>
      </w:pPr>
      <w:r>
        <w:t>The basic limits of either table 6.5.5.2.1-1 (Category A limits) or table 6.5.5. 2.1-2 (Category B limits) shall apply.</w:t>
      </w:r>
      <w:r>
        <w:rPr>
          <w:rFonts w:cs="v5.0.0"/>
        </w:rPr>
        <w:t xml:space="preserve"> </w:t>
      </w:r>
    </w:p>
    <w:p w14:paraId="36B2DDAB" w14:textId="77777777" w:rsidR="00681CEF" w:rsidRDefault="00186CE4">
      <w:pPr>
        <w:pStyle w:val="TH"/>
      </w:pPr>
      <w:r>
        <w:t xml:space="preserve">Table </w:t>
      </w:r>
      <w:r>
        <w:rPr>
          <w:rFonts w:hint="eastAsia"/>
          <w:lang w:eastAsia="zh-CN"/>
        </w:rPr>
        <w:t>6.5</w:t>
      </w:r>
      <w:r>
        <w:t>.5.2.1-1: General BS transmitter spurious emission limits in FR1, Category A</w:t>
      </w:r>
    </w:p>
    <w:tbl>
      <w:tblPr>
        <w:tblStyle w:val="afffc"/>
        <w:tblW w:w="0" w:type="auto"/>
        <w:jc w:val="center"/>
        <w:tblLayout w:type="fixed"/>
        <w:tblLook w:val="04A0" w:firstRow="1" w:lastRow="0" w:firstColumn="1" w:lastColumn="0" w:noHBand="0" w:noVBand="1"/>
      </w:tblPr>
      <w:tblGrid>
        <w:gridCol w:w="2689"/>
        <w:gridCol w:w="1134"/>
        <w:gridCol w:w="2414"/>
      </w:tblGrid>
      <w:tr w:rsidR="00681CEF" w14:paraId="5FC78DC7" w14:textId="77777777">
        <w:trPr>
          <w:cantSplit/>
          <w:jc w:val="center"/>
        </w:trPr>
        <w:tc>
          <w:tcPr>
            <w:tcW w:w="2689" w:type="dxa"/>
          </w:tcPr>
          <w:p w14:paraId="06EEAC8F" w14:textId="77777777" w:rsidR="00681CEF" w:rsidRDefault="00186CE4">
            <w:pPr>
              <w:pStyle w:val="TAH"/>
              <w:jc w:val="left"/>
            </w:pPr>
            <w:r>
              <w:t>Spurious frequency range</w:t>
            </w:r>
          </w:p>
        </w:tc>
        <w:tc>
          <w:tcPr>
            <w:tcW w:w="1134" w:type="dxa"/>
          </w:tcPr>
          <w:p w14:paraId="0D5EAFB6" w14:textId="77777777" w:rsidR="00681CEF" w:rsidRDefault="00186CE4">
            <w:pPr>
              <w:pStyle w:val="TAH"/>
            </w:pPr>
            <w:r>
              <w:rPr>
                <w:i/>
              </w:rPr>
              <w:t>Basic limit</w:t>
            </w:r>
          </w:p>
        </w:tc>
        <w:tc>
          <w:tcPr>
            <w:tcW w:w="2414" w:type="dxa"/>
          </w:tcPr>
          <w:p w14:paraId="048790B8" w14:textId="77777777" w:rsidR="00681CEF" w:rsidRDefault="00186CE4">
            <w:pPr>
              <w:pStyle w:val="TAH"/>
            </w:pPr>
            <w:r>
              <w:rPr>
                <w:i/>
              </w:rPr>
              <w:t>Measurement bandwidth</w:t>
            </w:r>
          </w:p>
        </w:tc>
      </w:tr>
      <w:tr w:rsidR="00681CEF" w14:paraId="4F611D94" w14:textId="77777777">
        <w:trPr>
          <w:cantSplit/>
          <w:jc w:val="center"/>
        </w:trPr>
        <w:tc>
          <w:tcPr>
            <w:tcW w:w="2689" w:type="dxa"/>
          </w:tcPr>
          <w:p w14:paraId="0596E835" w14:textId="77777777" w:rsidR="00681CEF" w:rsidRDefault="00186CE4">
            <w:pPr>
              <w:pStyle w:val="TAC"/>
            </w:pPr>
            <w:r>
              <w:t>9 kHz – 150 kHz</w:t>
            </w:r>
          </w:p>
        </w:tc>
        <w:tc>
          <w:tcPr>
            <w:tcW w:w="1134" w:type="dxa"/>
            <w:vMerge w:val="restart"/>
          </w:tcPr>
          <w:p w14:paraId="0956F5BA" w14:textId="77777777" w:rsidR="00681CEF" w:rsidRDefault="00186CE4">
            <w:pPr>
              <w:pStyle w:val="TAC"/>
            </w:pPr>
            <w:r>
              <w:t>-13 dBm</w:t>
            </w:r>
          </w:p>
        </w:tc>
        <w:tc>
          <w:tcPr>
            <w:tcW w:w="2414" w:type="dxa"/>
          </w:tcPr>
          <w:p w14:paraId="681D8416" w14:textId="77777777" w:rsidR="00681CEF" w:rsidRDefault="00186CE4">
            <w:pPr>
              <w:pStyle w:val="TAC"/>
            </w:pPr>
            <w:r>
              <w:t>1 kHz</w:t>
            </w:r>
          </w:p>
        </w:tc>
      </w:tr>
      <w:tr w:rsidR="00681CEF" w14:paraId="6889290A" w14:textId="77777777">
        <w:trPr>
          <w:cantSplit/>
          <w:jc w:val="center"/>
        </w:trPr>
        <w:tc>
          <w:tcPr>
            <w:tcW w:w="2689" w:type="dxa"/>
          </w:tcPr>
          <w:p w14:paraId="5BB88B95" w14:textId="77777777" w:rsidR="00681CEF" w:rsidRDefault="00186CE4">
            <w:pPr>
              <w:pStyle w:val="TAC"/>
            </w:pPr>
            <w:r>
              <w:t>150 kHz – 30 MHz</w:t>
            </w:r>
          </w:p>
        </w:tc>
        <w:tc>
          <w:tcPr>
            <w:tcW w:w="1134" w:type="dxa"/>
            <w:vMerge/>
          </w:tcPr>
          <w:p w14:paraId="51CFC4A5" w14:textId="77777777" w:rsidR="00681CEF" w:rsidRDefault="00681CEF">
            <w:pPr>
              <w:pStyle w:val="TAC"/>
            </w:pPr>
          </w:p>
        </w:tc>
        <w:tc>
          <w:tcPr>
            <w:tcW w:w="2414" w:type="dxa"/>
          </w:tcPr>
          <w:p w14:paraId="2AB7CEE6" w14:textId="77777777" w:rsidR="00681CEF" w:rsidRDefault="00186CE4">
            <w:pPr>
              <w:pStyle w:val="TAC"/>
            </w:pPr>
            <w:r>
              <w:t xml:space="preserve">10 kHz </w:t>
            </w:r>
          </w:p>
        </w:tc>
      </w:tr>
      <w:tr w:rsidR="00681CEF" w14:paraId="501C7D25" w14:textId="77777777">
        <w:trPr>
          <w:cantSplit/>
          <w:jc w:val="center"/>
        </w:trPr>
        <w:tc>
          <w:tcPr>
            <w:tcW w:w="2689" w:type="dxa"/>
          </w:tcPr>
          <w:p w14:paraId="70F85C84" w14:textId="77777777" w:rsidR="00681CEF" w:rsidRDefault="00186CE4">
            <w:pPr>
              <w:pStyle w:val="TAC"/>
            </w:pPr>
            <w:r>
              <w:t>30 MHz – 1 GHz</w:t>
            </w:r>
          </w:p>
        </w:tc>
        <w:tc>
          <w:tcPr>
            <w:tcW w:w="1134" w:type="dxa"/>
            <w:vMerge/>
          </w:tcPr>
          <w:p w14:paraId="030225C6" w14:textId="77777777" w:rsidR="00681CEF" w:rsidRDefault="00681CEF">
            <w:pPr>
              <w:pStyle w:val="TAC"/>
            </w:pPr>
          </w:p>
        </w:tc>
        <w:tc>
          <w:tcPr>
            <w:tcW w:w="2414" w:type="dxa"/>
          </w:tcPr>
          <w:p w14:paraId="046FCD1D" w14:textId="77777777" w:rsidR="00681CEF" w:rsidRDefault="00186CE4">
            <w:pPr>
              <w:pStyle w:val="TAC"/>
            </w:pPr>
            <w:r>
              <w:t>100 kHz</w:t>
            </w:r>
          </w:p>
        </w:tc>
      </w:tr>
      <w:tr w:rsidR="00681CEF" w14:paraId="2DCBE1CA" w14:textId="77777777">
        <w:trPr>
          <w:cantSplit/>
          <w:jc w:val="center"/>
        </w:trPr>
        <w:tc>
          <w:tcPr>
            <w:tcW w:w="2689" w:type="dxa"/>
          </w:tcPr>
          <w:p w14:paraId="6FF9DA55" w14:textId="77777777" w:rsidR="00681CEF" w:rsidRDefault="00186CE4">
            <w:pPr>
              <w:pStyle w:val="TAC"/>
            </w:pPr>
            <w:r>
              <w:t>1 GHz</w:t>
            </w:r>
            <w:ins w:id="1494" w:author="ZTE, Fei Xue" w:date="2025-10-03T13:14:00Z">
              <w:r>
                <w:rPr>
                  <w:rFonts w:cs="v5.0.0"/>
                </w:rPr>
                <w:t xml:space="preserve"> – </w:t>
              </w:r>
            </w:ins>
            <w:del w:id="1495" w:author="ZTE, Fei Xue" w:date="2025-10-03T13:14:00Z">
              <w:r>
                <w:delText xml:space="preserve">   </w:delText>
              </w:r>
            </w:del>
            <w:r>
              <w:t>12.75 GHz</w:t>
            </w:r>
          </w:p>
        </w:tc>
        <w:tc>
          <w:tcPr>
            <w:tcW w:w="1134" w:type="dxa"/>
            <w:vMerge/>
            <w:vAlign w:val="center"/>
          </w:tcPr>
          <w:p w14:paraId="5F39E0FE" w14:textId="77777777" w:rsidR="00681CEF" w:rsidRDefault="00681CEF">
            <w:pPr>
              <w:pStyle w:val="TAC"/>
            </w:pPr>
          </w:p>
        </w:tc>
        <w:tc>
          <w:tcPr>
            <w:tcW w:w="2414" w:type="dxa"/>
          </w:tcPr>
          <w:p w14:paraId="4A7962B0" w14:textId="77777777" w:rsidR="00681CEF" w:rsidRDefault="00186CE4">
            <w:pPr>
              <w:pStyle w:val="TAC"/>
            </w:pPr>
            <w:r>
              <w:t>1 MHz</w:t>
            </w:r>
          </w:p>
        </w:tc>
      </w:tr>
    </w:tbl>
    <w:p w14:paraId="01A1D2C9" w14:textId="77777777" w:rsidR="00681CEF" w:rsidRDefault="00681CEF"/>
    <w:p w14:paraId="382018AD" w14:textId="77777777" w:rsidR="00681CEF" w:rsidRDefault="00186CE4">
      <w:pPr>
        <w:pStyle w:val="TH"/>
      </w:pPr>
      <w:r>
        <w:t xml:space="preserve">Table </w:t>
      </w:r>
      <w:r>
        <w:rPr>
          <w:rFonts w:hint="eastAsia"/>
          <w:lang w:eastAsia="zh-CN"/>
        </w:rPr>
        <w:t>6.5</w:t>
      </w:r>
      <w:r>
        <w:t>.5.2.1-2: General BS transmitter spurious emission limits in FR1, Category B</w:t>
      </w:r>
    </w:p>
    <w:tbl>
      <w:tblPr>
        <w:tblStyle w:val="afffc"/>
        <w:tblW w:w="0" w:type="auto"/>
        <w:jc w:val="center"/>
        <w:tblLayout w:type="fixed"/>
        <w:tblLook w:val="04A0" w:firstRow="1" w:lastRow="0" w:firstColumn="1" w:lastColumn="0" w:noHBand="0" w:noVBand="1"/>
      </w:tblPr>
      <w:tblGrid>
        <w:gridCol w:w="2689"/>
        <w:gridCol w:w="1134"/>
        <w:gridCol w:w="2418"/>
      </w:tblGrid>
      <w:tr w:rsidR="00681CEF" w14:paraId="2B6D0CD6" w14:textId="77777777">
        <w:trPr>
          <w:cantSplit/>
          <w:jc w:val="center"/>
        </w:trPr>
        <w:tc>
          <w:tcPr>
            <w:tcW w:w="2689" w:type="dxa"/>
          </w:tcPr>
          <w:p w14:paraId="425F6C68" w14:textId="77777777" w:rsidR="00681CEF" w:rsidRDefault="00186CE4">
            <w:pPr>
              <w:pStyle w:val="TAH"/>
            </w:pPr>
            <w:r>
              <w:rPr>
                <w:rFonts w:cs="v5.0.0"/>
              </w:rPr>
              <w:t>Spurious frequency range</w:t>
            </w:r>
          </w:p>
        </w:tc>
        <w:tc>
          <w:tcPr>
            <w:tcW w:w="1134" w:type="dxa"/>
            <w:tcBorders>
              <w:bottom w:val="single" w:sz="4" w:space="0" w:color="auto"/>
            </w:tcBorders>
          </w:tcPr>
          <w:p w14:paraId="61CEA2A1" w14:textId="77777777" w:rsidR="00681CEF" w:rsidRDefault="00186CE4">
            <w:pPr>
              <w:pStyle w:val="TAH"/>
            </w:pPr>
            <w:r>
              <w:rPr>
                <w:rFonts w:cs="v5.0.0"/>
                <w:i/>
              </w:rPr>
              <w:t>Basic limit</w:t>
            </w:r>
          </w:p>
        </w:tc>
        <w:tc>
          <w:tcPr>
            <w:tcW w:w="2418" w:type="dxa"/>
          </w:tcPr>
          <w:p w14:paraId="4F41D3F4" w14:textId="77777777" w:rsidR="00681CEF" w:rsidRDefault="00186CE4">
            <w:pPr>
              <w:pStyle w:val="TAH"/>
            </w:pPr>
            <w:r>
              <w:rPr>
                <w:rFonts w:cs="v5.0.0"/>
                <w:i/>
              </w:rPr>
              <w:t>Measurement bandwidth</w:t>
            </w:r>
          </w:p>
        </w:tc>
      </w:tr>
      <w:tr w:rsidR="00681CEF" w14:paraId="5053E83D" w14:textId="77777777">
        <w:trPr>
          <w:cantSplit/>
          <w:jc w:val="center"/>
        </w:trPr>
        <w:tc>
          <w:tcPr>
            <w:tcW w:w="2689" w:type="dxa"/>
          </w:tcPr>
          <w:p w14:paraId="11923560" w14:textId="77777777" w:rsidR="00681CEF" w:rsidRDefault="00186CE4">
            <w:pPr>
              <w:pStyle w:val="TAC"/>
            </w:pPr>
            <w:r>
              <w:rPr>
                <w:rFonts w:cs="v5.0.0"/>
              </w:rPr>
              <w:t>9 kHz – 150 kHz</w:t>
            </w:r>
          </w:p>
        </w:tc>
        <w:tc>
          <w:tcPr>
            <w:tcW w:w="1134" w:type="dxa"/>
            <w:tcBorders>
              <w:bottom w:val="nil"/>
            </w:tcBorders>
          </w:tcPr>
          <w:p w14:paraId="3116703A" w14:textId="77777777" w:rsidR="00681CEF" w:rsidRDefault="00681CEF">
            <w:pPr>
              <w:pStyle w:val="TAC"/>
            </w:pPr>
          </w:p>
        </w:tc>
        <w:tc>
          <w:tcPr>
            <w:tcW w:w="2418" w:type="dxa"/>
          </w:tcPr>
          <w:p w14:paraId="44DC3E6E" w14:textId="77777777" w:rsidR="00681CEF" w:rsidRDefault="00186CE4">
            <w:pPr>
              <w:pStyle w:val="TAC"/>
            </w:pPr>
            <w:r>
              <w:t>1 kHz</w:t>
            </w:r>
          </w:p>
        </w:tc>
      </w:tr>
      <w:tr w:rsidR="00681CEF" w14:paraId="56A5E350" w14:textId="77777777">
        <w:trPr>
          <w:cantSplit/>
          <w:jc w:val="center"/>
        </w:trPr>
        <w:tc>
          <w:tcPr>
            <w:tcW w:w="2689" w:type="dxa"/>
          </w:tcPr>
          <w:p w14:paraId="3E0143AD" w14:textId="77777777" w:rsidR="00681CEF" w:rsidRDefault="00186CE4">
            <w:pPr>
              <w:pStyle w:val="TAC"/>
            </w:pPr>
            <w:r>
              <w:rPr>
                <w:rFonts w:cs="v5.0.0"/>
              </w:rPr>
              <w:t>150 kHz – 30 MHz</w:t>
            </w:r>
          </w:p>
        </w:tc>
        <w:tc>
          <w:tcPr>
            <w:tcW w:w="1134" w:type="dxa"/>
            <w:tcBorders>
              <w:top w:val="nil"/>
              <w:bottom w:val="nil"/>
            </w:tcBorders>
            <w:vAlign w:val="center"/>
          </w:tcPr>
          <w:p w14:paraId="518E23AE" w14:textId="77777777" w:rsidR="00681CEF" w:rsidRDefault="00186CE4">
            <w:pPr>
              <w:pStyle w:val="TAC"/>
            </w:pPr>
            <w:r>
              <w:rPr>
                <w:rFonts w:cs="Arial"/>
              </w:rPr>
              <w:t>-36 dBm</w:t>
            </w:r>
          </w:p>
        </w:tc>
        <w:tc>
          <w:tcPr>
            <w:tcW w:w="2418" w:type="dxa"/>
          </w:tcPr>
          <w:p w14:paraId="54FBB043" w14:textId="77777777" w:rsidR="00681CEF" w:rsidRDefault="00186CE4">
            <w:pPr>
              <w:pStyle w:val="TAC"/>
            </w:pPr>
            <w:r>
              <w:rPr>
                <w:rFonts w:cs="v5.0.0"/>
              </w:rPr>
              <w:t xml:space="preserve">10 kHz </w:t>
            </w:r>
          </w:p>
        </w:tc>
      </w:tr>
      <w:tr w:rsidR="00681CEF" w14:paraId="3DBEFACA" w14:textId="77777777">
        <w:trPr>
          <w:cantSplit/>
          <w:jc w:val="center"/>
        </w:trPr>
        <w:tc>
          <w:tcPr>
            <w:tcW w:w="2689" w:type="dxa"/>
          </w:tcPr>
          <w:p w14:paraId="350E6043" w14:textId="77777777" w:rsidR="00681CEF" w:rsidRDefault="00186CE4">
            <w:pPr>
              <w:pStyle w:val="TAC"/>
            </w:pPr>
            <w:r>
              <w:rPr>
                <w:rFonts w:cs="v5.0.0"/>
              </w:rPr>
              <w:t>30 MHz – 1 GHz</w:t>
            </w:r>
          </w:p>
        </w:tc>
        <w:tc>
          <w:tcPr>
            <w:tcW w:w="1134" w:type="dxa"/>
            <w:tcBorders>
              <w:top w:val="nil"/>
              <w:bottom w:val="single" w:sz="4" w:space="0" w:color="auto"/>
            </w:tcBorders>
          </w:tcPr>
          <w:p w14:paraId="038FA8E9" w14:textId="77777777" w:rsidR="00681CEF" w:rsidRDefault="00681CEF">
            <w:pPr>
              <w:pStyle w:val="TAC"/>
            </w:pPr>
          </w:p>
        </w:tc>
        <w:tc>
          <w:tcPr>
            <w:tcW w:w="2418" w:type="dxa"/>
          </w:tcPr>
          <w:p w14:paraId="394F9975" w14:textId="77777777" w:rsidR="00681CEF" w:rsidRDefault="00186CE4">
            <w:pPr>
              <w:pStyle w:val="TAC"/>
            </w:pPr>
            <w:r>
              <w:rPr>
                <w:rFonts w:cs="v5.0.0"/>
              </w:rPr>
              <w:t>100 kHz</w:t>
            </w:r>
          </w:p>
        </w:tc>
      </w:tr>
      <w:tr w:rsidR="00681CEF" w14:paraId="66A75883" w14:textId="77777777">
        <w:trPr>
          <w:cantSplit/>
          <w:jc w:val="center"/>
        </w:trPr>
        <w:tc>
          <w:tcPr>
            <w:tcW w:w="2689" w:type="dxa"/>
            <w:tcBorders>
              <w:bottom w:val="single" w:sz="4" w:space="0" w:color="auto"/>
            </w:tcBorders>
          </w:tcPr>
          <w:p w14:paraId="62A7F6B1" w14:textId="77777777" w:rsidR="00681CEF" w:rsidRDefault="00186CE4">
            <w:pPr>
              <w:pStyle w:val="TAC"/>
            </w:pPr>
            <w:r>
              <w:rPr>
                <w:rFonts w:cs="v5.0.0"/>
              </w:rPr>
              <w:t>1 GHz – 12.75 GHz</w:t>
            </w:r>
          </w:p>
        </w:tc>
        <w:tc>
          <w:tcPr>
            <w:tcW w:w="1134" w:type="dxa"/>
            <w:tcBorders>
              <w:top w:val="single" w:sz="4" w:space="0" w:color="auto"/>
              <w:bottom w:val="single" w:sz="4" w:space="0" w:color="auto"/>
            </w:tcBorders>
            <w:vAlign w:val="center"/>
          </w:tcPr>
          <w:p w14:paraId="60AFBFF0" w14:textId="77777777" w:rsidR="00681CEF" w:rsidRDefault="00186CE4">
            <w:pPr>
              <w:pStyle w:val="TAC"/>
            </w:pPr>
            <w:r>
              <w:rPr>
                <w:rFonts w:cs="Arial"/>
              </w:rPr>
              <w:t>-30 dBm</w:t>
            </w:r>
          </w:p>
        </w:tc>
        <w:tc>
          <w:tcPr>
            <w:tcW w:w="2418" w:type="dxa"/>
            <w:tcBorders>
              <w:bottom w:val="single" w:sz="4" w:space="0" w:color="auto"/>
            </w:tcBorders>
          </w:tcPr>
          <w:p w14:paraId="516339A5" w14:textId="77777777" w:rsidR="00681CEF" w:rsidRDefault="00186CE4">
            <w:pPr>
              <w:pStyle w:val="TAC"/>
            </w:pPr>
            <w:r>
              <w:rPr>
                <w:rFonts w:cs="v5.0.0"/>
              </w:rPr>
              <w:t>1 MHz</w:t>
            </w:r>
          </w:p>
        </w:tc>
      </w:tr>
    </w:tbl>
    <w:p w14:paraId="3CFB972C" w14:textId="77777777" w:rsidR="00681CEF" w:rsidRDefault="00681CEF"/>
    <w:p w14:paraId="19BFB217" w14:textId="77777777" w:rsidR="00681CEF" w:rsidRDefault="00186CE4">
      <w:pPr>
        <w:pStyle w:val="51"/>
      </w:pPr>
      <w:bookmarkStart w:id="1496" w:name="_Toc61179362"/>
      <w:bookmarkStart w:id="1497" w:name="_Toc106782836"/>
      <w:bookmarkStart w:id="1498" w:name="_Toc131766384"/>
      <w:bookmarkStart w:id="1499" w:name="_Toc82621796"/>
      <w:bookmarkStart w:id="1500" w:name="_Toc114255531"/>
      <w:bookmarkStart w:id="1501" w:name="_Toc115186211"/>
      <w:bookmarkStart w:id="1502" w:name="_Toc107419311"/>
      <w:bookmarkStart w:id="1503" w:name="_Toc138837606"/>
      <w:bookmarkStart w:id="1504" w:name="_Toc131740850"/>
      <w:bookmarkStart w:id="1505" w:name="_Toc37260190"/>
      <w:bookmarkStart w:id="1506" w:name="_Toc107474938"/>
      <w:bookmarkStart w:id="1507" w:name="_Toc123049025"/>
      <w:bookmarkStart w:id="1508" w:name="_Toc124157090"/>
      <w:bookmarkStart w:id="1509" w:name="_Toc61178892"/>
      <w:bookmarkStart w:id="1510" w:name="_Toc45893493"/>
      <w:bookmarkStart w:id="1511" w:name="_Toc123717514"/>
      <w:bookmarkStart w:id="1512" w:name="_Toc29811721"/>
      <w:bookmarkStart w:id="1513" w:name="_Toc53178666"/>
      <w:bookmarkStart w:id="1514" w:name="_Toc207954717"/>
      <w:bookmarkStart w:id="1515" w:name="_Toc53178215"/>
      <w:bookmarkStart w:id="1516" w:name="_Toc123054413"/>
      <w:bookmarkStart w:id="1517" w:name="_Toc21127512"/>
      <w:bookmarkStart w:id="1518" w:name="_Toc37267578"/>
      <w:bookmarkStart w:id="1519" w:name="_Toc131595852"/>
      <w:bookmarkStart w:id="1520" w:name="_Toc124266494"/>
      <w:bookmarkStart w:id="1521" w:name="_Toc107311727"/>
      <w:bookmarkStart w:id="1522" w:name="_Toc67916658"/>
      <w:bookmarkStart w:id="1523" w:name="_Toc44712180"/>
      <w:bookmarkStart w:id="1524" w:name="_Toc123051944"/>
      <w:bookmarkStart w:id="1525" w:name="_Toc207954162"/>
      <w:bookmarkStart w:id="1526" w:name="_Toc207954302"/>
      <w:bookmarkStart w:id="1527" w:name="_Toc74663256"/>
      <w:bookmarkStart w:id="1528" w:name="_Toc36817273"/>
      <w:bookmarkStart w:id="1529" w:name="_Toc90422643"/>
      <w:bookmarkStart w:id="1530" w:name="_Toc156567427"/>
      <w:r>
        <w:rPr>
          <w:rFonts w:hint="eastAsia"/>
          <w:lang w:eastAsia="zh-CN"/>
        </w:rPr>
        <w:t>6.5</w:t>
      </w:r>
      <w:r>
        <w:t>.5.2.2</w:t>
      </w:r>
      <w:r>
        <w:tab/>
        <w:t>Additional spurious emissions requirements</w:t>
      </w:r>
      <w:bookmarkEnd w:id="1496"/>
      <w:bookmarkEnd w:id="1497"/>
      <w:bookmarkEnd w:id="1498"/>
      <w:bookmarkEnd w:id="1499"/>
      <w:bookmarkEnd w:id="1500"/>
      <w:bookmarkEnd w:id="1501"/>
      <w:bookmarkEnd w:id="1502"/>
      <w:bookmarkEnd w:id="1503"/>
      <w:bookmarkEnd w:id="1504"/>
      <w:bookmarkEnd w:id="1505"/>
      <w:bookmarkEnd w:id="1506"/>
      <w:bookmarkEnd w:id="1507"/>
      <w:bookmarkEnd w:id="1508"/>
      <w:bookmarkEnd w:id="1509"/>
      <w:bookmarkEnd w:id="1510"/>
      <w:bookmarkEnd w:id="1511"/>
      <w:bookmarkEnd w:id="1512"/>
      <w:bookmarkEnd w:id="1513"/>
      <w:bookmarkEnd w:id="1514"/>
      <w:bookmarkEnd w:id="1515"/>
      <w:bookmarkEnd w:id="1516"/>
      <w:bookmarkEnd w:id="1517"/>
      <w:bookmarkEnd w:id="1518"/>
      <w:bookmarkEnd w:id="1519"/>
      <w:bookmarkEnd w:id="1520"/>
      <w:bookmarkEnd w:id="1521"/>
      <w:bookmarkEnd w:id="1522"/>
      <w:bookmarkEnd w:id="1523"/>
      <w:bookmarkEnd w:id="1524"/>
      <w:bookmarkEnd w:id="1525"/>
      <w:bookmarkEnd w:id="1526"/>
      <w:bookmarkEnd w:id="1527"/>
      <w:bookmarkEnd w:id="1528"/>
      <w:bookmarkEnd w:id="1529"/>
      <w:bookmarkEnd w:id="1530"/>
    </w:p>
    <w:p w14:paraId="6A1FDD77" w14:textId="77777777" w:rsidR="00681CEF" w:rsidRDefault="00186CE4">
      <w:pPr>
        <w:rPr>
          <w:del w:id="1531" w:author="ZTE, Fei Xue" w:date="2025-10-03T13:26:00Z"/>
        </w:rPr>
      </w:pPr>
      <w:r>
        <w:t xml:space="preserve">These requirements may be applied for the protection of system operating in frequency ranges other than the BS downlink operating band. The limits may apply as an optional protection of such systems that are deployed in the same geographical area as the BS, or they may be set by local or regional regulation as a mandatory requirement for an NR operating band. It is in some cases not stated in the present document whether a requirement is mandatory or under what exact circumstances that a limit applies, since this is set by local or regional regulation. </w:t>
      </w:r>
      <w:del w:id="1532" w:author="ZTE, Fei Xue" w:date="2025-10-03T13:26:00Z">
        <w:r>
          <w:delText>An overview of regional requirements in the present document is given in clause 4.5.</w:delText>
        </w:r>
      </w:del>
    </w:p>
    <w:p w14:paraId="2118CC3E" w14:textId="77777777" w:rsidR="00681CEF" w:rsidRDefault="00681CEF">
      <w:pPr>
        <w:rPr>
          <w:ins w:id="1533" w:author="ZTE, Fei Xue" w:date="2025-10-03T13:26:00Z"/>
        </w:rPr>
      </w:pPr>
    </w:p>
    <w:p w14:paraId="63801883" w14:textId="77777777" w:rsidR="00681CEF" w:rsidRDefault="00186CE4">
      <w:r>
        <w:t>Some requirements may apply for the protection of specific equipment (UE, MS and/or BS) or equipment operating in specific systems (GSM, CDMA, UTRA, E-UTRA, NR, etc.) as listed below.</w:t>
      </w:r>
    </w:p>
    <w:p w14:paraId="44394436" w14:textId="77777777" w:rsidR="00681CEF" w:rsidRDefault="00186CE4">
      <w:pPr>
        <w:keepNext/>
      </w:pPr>
      <w:r>
        <w:lastRenderedPageBreak/>
        <w:t xml:space="preserve">The spurious emission </w:t>
      </w:r>
      <w:r>
        <w:rPr>
          <w:i/>
        </w:rPr>
        <w:t>basic limits</w:t>
      </w:r>
      <w:r>
        <w:t xml:space="preserve"> are provided in table </w:t>
      </w:r>
      <w:r>
        <w:rPr>
          <w:rFonts w:hint="eastAsia"/>
          <w:lang w:eastAsia="zh-CN"/>
        </w:rPr>
        <w:t>6.5</w:t>
      </w:r>
      <w:r>
        <w:t xml:space="preserve">.5.2.2 -1 for a BS where requirements for co-existence with the system listed in the first column apply. </w:t>
      </w:r>
    </w:p>
    <w:p w14:paraId="63FAB7A9" w14:textId="77777777" w:rsidR="00681CEF" w:rsidRDefault="00186CE4">
      <w:pPr>
        <w:pStyle w:val="TH"/>
      </w:pPr>
      <w:r>
        <w:t xml:space="preserve">Table </w:t>
      </w:r>
      <w:r>
        <w:rPr>
          <w:rFonts w:hint="eastAsia"/>
          <w:lang w:eastAsia="zh-CN"/>
        </w:rPr>
        <w:t>6.5</w:t>
      </w:r>
      <w:r>
        <w:t xml:space="preserve">.5.2.2-1: BS spurious emissions </w:t>
      </w:r>
      <w:r>
        <w:rPr>
          <w:i/>
        </w:rPr>
        <w:t>basic</w:t>
      </w:r>
      <w:r>
        <w:t xml:space="preserve"> </w:t>
      </w:r>
      <w:r>
        <w:rPr>
          <w:i/>
        </w:rPr>
        <w:t>limits</w:t>
      </w:r>
      <w:r>
        <w:t xml:space="preserve"> for BS for co-existence with systems operating in other frequency bands</w:t>
      </w:r>
    </w:p>
    <w:tbl>
      <w:tblPr>
        <w:tblW w:w="9693" w:type="dxa"/>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4A0" w:firstRow="1" w:lastRow="0" w:firstColumn="1" w:lastColumn="0" w:noHBand="0" w:noVBand="1"/>
      </w:tblPr>
      <w:tblGrid>
        <w:gridCol w:w="1302"/>
        <w:gridCol w:w="1701"/>
        <w:gridCol w:w="851"/>
        <w:gridCol w:w="1417"/>
        <w:gridCol w:w="4422"/>
      </w:tblGrid>
      <w:tr w:rsidR="00681CEF" w14:paraId="1C37A635" w14:textId="77777777">
        <w:trPr>
          <w:cantSplit/>
          <w:tblHeader/>
          <w:jc w:val="center"/>
        </w:trPr>
        <w:tc>
          <w:tcPr>
            <w:tcW w:w="1302" w:type="dxa"/>
            <w:tcBorders>
              <w:top w:val="single" w:sz="2" w:space="0" w:color="auto"/>
              <w:left w:val="single" w:sz="2" w:space="0" w:color="auto"/>
              <w:bottom w:val="single" w:sz="2" w:space="0" w:color="auto"/>
              <w:right w:val="single" w:sz="2" w:space="0" w:color="auto"/>
            </w:tcBorders>
          </w:tcPr>
          <w:p w14:paraId="2464CBC0" w14:textId="77777777" w:rsidR="00681CEF" w:rsidRDefault="00186CE4">
            <w:pPr>
              <w:pStyle w:val="TAH"/>
              <w:rPr>
                <w:rFonts w:cs="Arial"/>
              </w:rPr>
            </w:pPr>
            <w:r>
              <w:rPr>
                <w:rFonts w:cs="Arial"/>
              </w:rPr>
              <w:lastRenderedPageBreak/>
              <w:t xml:space="preserve">System type for </w:t>
            </w:r>
            <w:r>
              <w:rPr>
                <w:rFonts w:cs="Arial" w:hint="eastAsia"/>
                <w:lang w:val="en-US" w:eastAsia="zh-CN"/>
              </w:rPr>
              <w:t>A-IoT</w:t>
            </w:r>
            <w:r>
              <w:rPr>
                <w:rFonts w:cs="Arial"/>
              </w:rPr>
              <w:t xml:space="preserve"> to co-exist with</w:t>
            </w:r>
          </w:p>
        </w:tc>
        <w:tc>
          <w:tcPr>
            <w:tcW w:w="1701" w:type="dxa"/>
            <w:tcBorders>
              <w:top w:val="single" w:sz="2" w:space="0" w:color="auto"/>
              <w:left w:val="single" w:sz="2" w:space="0" w:color="auto"/>
              <w:bottom w:val="single" w:sz="2" w:space="0" w:color="auto"/>
              <w:right w:val="single" w:sz="2" w:space="0" w:color="auto"/>
            </w:tcBorders>
          </w:tcPr>
          <w:p w14:paraId="49E95A2B" w14:textId="77777777" w:rsidR="00681CEF" w:rsidRDefault="00186CE4">
            <w:pPr>
              <w:pStyle w:val="TAH"/>
              <w:rPr>
                <w:rFonts w:cs="Arial"/>
              </w:rPr>
            </w:pPr>
            <w:r>
              <w:rPr>
                <w:rFonts w:cs="Arial"/>
              </w:rPr>
              <w:t>Frequency range for co-existence requirement</w:t>
            </w:r>
          </w:p>
        </w:tc>
        <w:tc>
          <w:tcPr>
            <w:tcW w:w="851" w:type="dxa"/>
            <w:tcBorders>
              <w:top w:val="single" w:sz="2" w:space="0" w:color="auto"/>
              <w:left w:val="single" w:sz="2" w:space="0" w:color="auto"/>
              <w:bottom w:val="single" w:sz="2" w:space="0" w:color="auto"/>
              <w:right w:val="single" w:sz="2" w:space="0" w:color="auto"/>
            </w:tcBorders>
          </w:tcPr>
          <w:p w14:paraId="18350029" w14:textId="77777777" w:rsidR="00681CEF" w:rsidRDefault="00186CE4">
            <w:pPr>
              <w:pStyle w:val="TAH"/>
              <w:rPr>
                <w:rFonts w:cs="Arial"/>
                <w:i/>
              </w:rPr>
            </w:pPr>
            <w:r>
              <w:rPr>
                <w:rFonts w:cs="v5.0.0"/>
                <w:i/>
              </w:rPr>
              <w:t>Basic limits</w:t>
            </w:r>
          </w:p>
        </w:tc>
        <w:tc>
          <w:tcPr>
            <w:tcW w:w="1417" w:type="dxa"/>
            <w:tcBorders>
              <w:top w:val="single" w:sz="2" w:space="0" w:color="auto"/>
              <w:left w:val="single" w:sz="2" w:space="0" w:color="auto"/>
              <w:bottom w:val="single" w:sz="2" w:space="0" w:color="auto"/>
              <w:right w:val="single" w:sz="2" w:space="0" w:color="auto"/>
            </w:tcBorders>
          </w:tcPr>
          <w:p w14:paraId="4453E4E2" w14:textId="77777777" w:rsidR="00681CEF" w:rsidRDefault="00186CE4">
            <w:pPr>
              <w:pStyle w:val="TAH"/>
              <w:rPr>
                <w:rFonts w:cs="Arial"/>
              </w:rPr>
            </w:pPr>
            <w:r>
              <w:rPr>
                <w:rFonts w:cs="Arial"/>
                <w:i/>
              </w:rPr>
              <w:t>Measurement bandwidth</w:t>
            </w:r>
          </w:p>
        </w:tc>
        <w:tc>
          <w:tcPr>
            <w:tcW w:w="4422" w:type="dxa"/>
            <w:tcBorders>
              <w:top w:val="single" w:sz="2" w:space="0" w:color="auto"/>
              <w:left w:val="single" w:sz="2" w:space="0" w:color="auto"/>
              <w:bottom w:val="single" w:sz="2" w:space="0" w:color="auto"/>
              <w:right w:val="single" w:sz="2" w:space="0" w:color="auto"/>
            </w:tcBorders>
          </w:tcPr>
          <w:p w14:paraId="61809096" w14:textId="77777777" w:rsidR="00681CEF" w:rsidRDefault="00186CE4">
            <w:pPr>
              <w:pStyle w:val="TAH"/>
              <w:rPr>
                <w:rFonts w:cs="Arial"/>
              </w:rPr>
            </w:pPr>
            <w:r>
              <w:rPr>
                <w:rFonts w:cs="Arial"/>
              </w:rPr>
              <w:t>Note</w:t>
            </w:r>
          </w:p>
        </w:tc>
      </w:tr>
      <w:tr w:rsidR="00681CEF" w14:paraId="43F6E868" w14:textId="77777777">
        <w:trPr>
          <w:cantSplit/>
          <w:jc w:val="center"/>
        </w:trPr>
        <w:tc>
          <w:tcPr>
            <w:tcW w:w="1302" w:type="dxa"/>
            <w:tcBorders>
              <w:top w:val="single" w:sz="2" w:space="0" w:color="auto"/>
              <w:left w:val="single" w:sz="2" w:space="0" w:color="auto"/>
              <w:bottom w:val="nil"/>
              <w:right w:val="single" w:sz="2" w:space="0" w:color="auto"/>
            </w:tcBorders>
          </w:tcPr>
          <w:p w14:paraId="1DEFFF52" w14:textId="77777777" w:rsidR="00681CEF" w:rsidRDefault="00681CEF">
            <w:pPr>
              <w:pStyle w:val="TAC"/>
              <w:rPr>
                <w:rFonts w:cs="Arial"/>
              </w:rPr>
            </w:pPr>
          </w:p>
        </w:tc>
        <w:tc>
          <w:tcPr>
            <w:tcW w:w="1701" w:type="dxa"/>
            <w:tcBorders>
              <w:top w:val="single" w:sz="2" w:space="0" w:color="auto"/>
              <w:left w:val="single" w:sz="2" w:space="0" w:color="auto"/>
              <w:bottom w:val="single" w:sz="2" w:space="0" w:color="auto"/>
              <w:right w:val="single" w:sz="2" w:space="0" w:color="auto"/>
            </w:tcBorders>
          </w:tcPr>
          <w:p w14:paraId="1B22ABE2" w14:textId="77777777" w:rsidR="00681CEF" w:rsidRDefault="00186CE4">
            <w:pPr>
              <w:pStyle w:val="TAC"/>
            </w:pPr>
            <w:r>
              <w:t>1805 – 1880 MHz</w:t>
            </w:r>
          </w:p>
        </w:tc>
        <w:tc>
          <w:tcPr>
            <w:tcW w:w="851" w:type="dxa"/>
            <w:tcBorders>
              <w:top w:val="single" w:sz="2" w:space="0" w:color="auto"/>
              <w:left w:val="single" w:sz="2" w:space="0" w:color="auto"/>
              <w:bottom w:val="single" w:sz="2" w:space="0" w:color="auto"/>
              <w:right w:val="single" w:sz="2" w:space="0" w:color="auto"/>
            </w:tcBorders>
          </w:tcPr>
          <w:p w14:paraId="1C28AE55" w14:textId="77777777" w:rsidR="00681CEF" w:rsidRDefault="00186CE4">
            <w:pPr>
              <w:pStyle w:val="TAC"/>
            </w:pPr>
            <w:r>
              <w:t>-47 dBm</w:t>
            </w:r>
          </w:p>
        </w:tc>
        <w:tc>
          <w:tcPr>
            <w:tcW w:w="1417" w:type="dxa"/>
            <w:tcBorders>
              <w:top w:val="single" w:sz="2" w:space="0" w:color="auto"/>
              <w:left w:val="single" w:sz="2" w:space="0" w:color="auto"/>
              <w:bottom w:val="single" w:sz="2" w:space="0" w:color="auto"/>
              <w:right w:val="single" w:sz="2" w:space="0" w:color="auto"/>
            </w:tcBorders>
          </w:tcPr>
          <w:p w14:paraId="5FB4B351" w14:textId="77777777" w:rsidR="00681CEF" w:rsidRDefault="00186CE4">
            <w:pPr>
              <w:pStyle w:val="TAC"/>
            </w:pPr>
            <w:r>
              <w:t>100 kHz</w:t>
            </w:r>
          </w:p>
        </w:tc>
        <w:tc>
          <w:tcPr>
            <w:tcW w:w="4422" w:type="dxa"/>
            <w:tcBorders>
              <w:top w:val="single" w:sz="2" w:space="0" w:color="auto"/>
              <w:left w:val="single" w:sz="2" w:space="0" w:color="auto"/>
              <w:bottom w:val="single" w:sz="2" w:space="0" w:color="auto"/>
              <w:right w:val="single" w:sz="2" w:space="0" w:color="auto"/>
            </w:tcBorders>
          </w:tcPr>
          <w:p w14:paraId="32500C5C" w14:textId="77777777" w:rsidR="00681CEF" w:rsidRDefault="00186CE4">
            <w:pPr>
              <w:pStyle w:val="TAC"/>
            </w:pPr>
            <w:r>
              <w:t xml:space="preserve">This requirement does not apply to BS operating in band n3. </w:t>
            </w:r>
          </w:p>
        </w:tc>
      </w:tr>
      <w:tr w:rsidR="00681CEF" w14:paraId="4AB4E092" w14:textId="77777777">
        <w:trPr>
          <w:cantSplit/>
          <w:jc w:val="center"/>
        </w:trPr>
        <w:tc>
          <w:tcPr>
            <w:tcW w:w="1302" w:type="dxa"/>
            <w:tcBorders>
              <w:top w:val="nil"/>
              <w:left w:val="single" w:sz="2" w:space="0" w:color="auto"/>
              <w:bottom w:val="single" w:sz="2" w:space="0" w:color="auto"/>
              <w:right w:val="single" w:sz="2" w:space="0" w:color="auto"/>
            </w:tcBorders>
          </w:tcPr>
          <w:p w14:paraId="723EC674" w14:textId="77777777" w:rsidR="00681CEF" w:rsidRDefault="00186CE4">
            <w:pPr>
              <w:pStyle w:val="TAC"/>
            </w:pPr>
            <w:r>
              <w:t>DCS1800</w:t>
            </w:r>
          </w:p>
        </w:tc>
        <w:tc>
          <w:tcPr>
            <w:tcW w:w="1701" w:type="dxa"/>
            <w:tcBorders>
              <w:top w:val="single" w:sz="2" w:space="0" w:color="auto"/>
              <w:left w:val="single" w:sz="2" w:space="0" w:color="auto"/>
              <w:bottom w:val="single" w:sz="2" w:space="0" w:color="auto"/>
              <w:right w:val="single" w:sz="2" w:space="0" w:color="auto"/>
            </w:tcBorders>
          </w:tcPr>
          <w:p w14:paraId="6D5046D3" w14:textId="77777777" w:rsidR="00681CEF" w:rsidRDefault="00186CE4">
            <w:pPr>
              <w:pStyle w:val="TAC"/>
            </w:pPr>
            <w:r>
              <w:t>1710 – 1785 MHz</w:t>
            </w:r>
          </w:p>
        </w:tc>
        <w:tc>
          <w:tcPr>
            <w:tcW w:w="851" w:type="dxa"/>
            <w:tcBorders>
              <w:top w:val="single" w:sz="2" w:space="0" w:color="auto"/>
              <w:left w:val="single" w:sz="2" w:space="0" w:color="auto"/>
              <w:bottom w:val="single" w:sz="2" w:space="0" w:color="auto"/>
              <w:right w:val="single" w:sz="2" w:space="0" w:color="auto"/>
            </w:tcBorders>
          </w:tcPr>
          <w:p w14:paraId="3BBA0211" w14:textId="77777777" w:rsidR="00681CEF" w:rsidRDefault="00186CE4">
            <w:pPr>
              <w:pStyle w:val="TAC"/>
            </w:pPr>
            <w:r>
              <w:t>-61 dBm</w:t>
            </w:r>
          </w:p>
        </w:tc>
        <w:tc>
          <w:tcPr>
            <w:tcW w:w="1417" w:type="dxa"/>
            <w:tcBorders>
              <w:top w:val="single" w:sz="2" w:space="0" w:color="auto"/>
              <w:left w:val="single" w:sz="2" w:space="0" w:color="auto"/>
              <w:bottom w:val="single" w:sz="2" w:space="0" w:color="auto"/>
              <w:right w:val="single" w:sz="2" w:space="0" w:color="auto"/>
            </w:tcBorders>
          </w:tcPr>
          <w:p w14:paraId="69EE11ED" w14:textId="77777777" w:rsidR="00681CEF" w:rsidRDefault="00186CE4">
            <w:pPr>
              <w:pStyle w:val="TAC"/>
            </w:pPr>
            <w:r>
              <w:t>100 kHz</w:t>
            </w:r>
          </w:p>
        </w:tc>
        <w:tc>
          <w:tcPr>
            <w:tcW w:w="4422" w:type="dxa"/>
            <w:tcBorders>
              <w:top w:val="single" w:sz="2" w:space="0" w:color="auto"/>
              <w:left w:val="single" w:sz="2" w:space="0" w:color="auto"/>
              <w:bottom w:val="single" w:sz="2" w:space="0" w:color="auto"/>
              <w:right w:val="single" w:sz="2" w:space="0" w:color="auto"/>
            </w:tcBorders>
          </w:tcPr>
          <w:p w14:paraId="6D32A370" w14:textId="77777777" w:rsidR="00681CEF" w:rsidRDefault="00186CE4">
            <w:pPr>
              <w:pStyle w:val="TAC"/>
            </w:pPr>
            <w:r>
              <w:t xml:space="preserve">This requirement does not apply to BS operating in band n3, since it is already covered by the requirement in clause </w:t>
            </w:r>
            <w:r>
              <w:rPr>
                <w:rFonts w:hint="eastAsia"/>
                <w:lang w:eastAsia="zh-CN"/>
              </w:rPr>
              <w:t>6.5</w:t>
            </w:r>
            <w:r>
              <w:t>.5.2.2.</w:t>
            </w:r>
          </w:p>
        </w:tc>
      </w:tr>
      <w:tr w:rsidR="00681CEF" w14:paraId="67A831E5" w14:textId="77777777">
        <w:trPr>
          <w:cantSplit/>
          <w:jc w:val="center"/>
        </w:trPr>
        <w:tc>
          <w:tcPr>
            <w:tcW w:w="1302" w:type="dxa"/>
            <w:tcBorders>
              <w:top w:val="single" w:sz="2" w:space="0" w:color="auto"/>
              <w:left w:val="single" w:sz="2" w:space="0" w:color="auto"/>
              <w:bottom w:val="nil"/>
              <w:right w:val="single" w:sz="2" w:space="0" w:color="auto"/>
            </w:tcBorders>
          </w:tcPr>
          <w:p w14:paraId="181815A3" w14:textId="77777777" w:rsidR="00681CEF" w:rsidRDefault="00681CEF">
            <w:pPr>
              <w:pStyle w:val="TAC"/>
            </w:pPr>
          </w:p>
        </w:tc>
        <w:tc>
          <w:tcPr>
            <w:tcW w:w="1701" w:type="dxa"/>
            <w:tcBorders>
              <w:top w:val="single" w:sz="2" w:space="0" w:color="auto"/>
              <w:left w:val="single" w:sz="2" w:space="0" w:color="auto"/>
              <w:bottom w:val="single" w:sz="2" w:space="0" w:color="auto"/>
              <w:right w:val="single" w:sz="2" w:space="0" w:color="auto"/>
            </w:tcBorders>
          </w:tcPr>
          <w:p w14:paraId="6F02C476" w14:textId="77777777" w:rsidR="00681CEF" w:rsidRDefault="00186CE4">
            <w:pPr>
              <w:pStyle w:val="TAC"/>
            </w:pPr>
            <w:r>
              <w:t>1930 – 1990 MHz</w:t>
            </w:r>
          </w:p>
        </w:tc>
        <w:tc>
          <w:tcPr>
            <w:tcW w:w="851" w:type="dxa"/>
            <w:tcBorders>
              <w:top w:val="single" w:sz="2" w:space="0" w:color="auto"/>
              <w:left w:val="single" w:sz="2" w:space="0" w:color="auto"/>
              <w:bottom w:val="single" w:sz="2" w:space="0" w:color="auto"/>
              <w:right w:val="single" w:sz="2" w:space="0" w:color="auto"/>
            </w:tcBorders>
          </w:tcPr>
          <w:p w14:paraId="5837D030" w14:textId="77777777" w:rsidR="00681CEF" w:rsidRDefault="00186CE4">
            <w:pPr>
              <w:pStyle w:val="TAC"/>
            </w:pPr>
            <w:r>
              <w:t>-47 dBm</w:t>
            </w:r>
          </w:p>
        </w:tc>
        <w:tc>
          <w:tcPr>
            <w:tcW w:w="1417" w:type="dxa"/>
            <w:tcBorders>
              <w:top w:val="single" w:sz="2" w:space="0" w:color="auto"/>
              <w:left w:val="single" w:sz="2" w:space="0" w:color="auto"/>
              <w:bottom w:val="single" w:sz="2" w:space="0" w:color="auto"/>
              <w:right w:val="single" w:sz="2" w:space="0" w:color="auto"/>
            </w:tcBorders>
          </w:tcPr>
          <w:p w14:paraId="703A9BE0" w14:textId="77777777" w:rsidR="00681CEF" w:rsidRDefault="00186CE4">
            <w:pPr>
              <w:pStyle w:val="TAC"/>
            </w:pPr>
            <w:r>
              <w:t>100 kHz</w:t>
            </w:r>
          </w:p>
        </w:tc>
        <w:tc>
          <w:tcPr>
            <w:tcW w:w="4422" w:type="dxa"/>
            <w:tcBorders>
              <w:top w:val="single" w:sz="2" w:space="0" w:color="auto"/>
              <w:left w:val="single" w:sz="2" w:space="0" w:color="auto"/>
              <w:bottom w:val="single" w:sz="2" w:space="0" w:color="auto"/>
              <w:right w:val="single" w:sz="2" w:space="0" w:color="auto"/>
            </w:tcBorders>
          </w:tcPr>
          <w:p w14:paraId="137AC36F" w14:textId="77777777" w:rsidR="00681CEF" w:rsidRDefault="00186CE4">
            <w:pPr>
              <w:pStyle w:val="TAC"/>
            </w:pPr>
            <w:r>
              <w:t xml:space="preserve">This requirement does not apply to BS operating in band n2, n25 or band n70.  </w:t>
            </w:r>
          </w:p>
        </w:tc>
      </w:tr>
      <w:tr w:rsidR="00681CEF" w14:paraId="6C390BFE" w14:textId="77777777">
        <w:trPr>
          <w:cantSplit/>
          <w:jc w:val="center"/>
        </w:trPr>
        <w:tc>
          <w:tcPr>
            <w:tcW w:w="1302" w:type="dxa"/>
            <w:tcBorders>
              <w:top w:val="nil"/>
              <w:left w:val="single" w:sz="2" w:space="0" w:color="auto"/>
              <w:bottom w:val="single" w:sz="2" w:space="0" w:color="auto"/>
              <w:right w:val="single" w:sz="2" w:space="0" w:color="auto"/>
            </w:tcBorders>
          </w:tcPr>
          <w:p w14:paraId="3A8EFD5A" w14:textId="77777777" w:rsidR="00681CEF" w:rsidRDefault="00186CE4">
            <w:pPr>
              <w:pStyle w:val="TAC"/>
            </w:pPr>
            <w:r>
              <w:rPr>
                <w:rFonts w:cs="Arial"/>
              </w:rPr>
              <w:t>PCS1900</w:t>
            </w:r>
          </w:p>
        </w:tc>
        <w:tc>
          <w:tcPr>
            <w:tcW w:w="1701" w:type="dxa"/>
            <w:tcBorders>
              <w:top w:val="single" w:sz="2" w:space="0" w:color="auto"/>
              <w:left w:val="single" w:sz="2" w:space="0" w:color="auto"/>
              <w:bottom w:val="single" w:sz="2" w:space="0" w:color="auto"/>
              <w:right w:val="single" w:sz="2" w:space="0" w:color="auto"/>
            </w:tcBorders>
          </w:tcPr>
          <w:p w14:paraId="1A9A3366" w14:textId="77777777" w:rsidR="00681CEF" w:rsidRDefault="00186CE4">
            <w:pPr>
              <w:pStyle w:val="TAC"/>
              <w:rPr>
                <w:rFonts w:cs="v5.0.0"/>
                <w:lang w:eastAsia="zh-CN"/>
              </w:rPr>
            </w:pPr>
            <w:r>
              <w:rPr>
                <w:rFonts w:cs="v5.0.0"/>
              </w:rPr>
              <w:t>1850 – 1910 MHz</w:t>
            </w:r>
          </w:p>
          <w:p w14:paraId="28B29165" w14:textId="77777777" w:rsidR="00681CEF" w:rsidRDefault="00681CEF">
            <w:pPr>
              <w:pStyle w:val="TAC"/>
            </w:pPr>
          </w:p>
        </w:tc>
        <w:tc>
          <w:tcPr>
            <w:tcW w:w="851" w:type="dxa"/>
            <w:tcBorders>
              <w:top w:val="single" w:sz="2" w:space="0" w:color="auto"/>
              <w:left w:val="single" w:sz="2" w:space="0" w:color="auto"/>
              <w:bottom w:val="single" w:sz="2" w:space="0" w:color="auto"/>
              <w:right w:val="single" w:sz="2" w:space="0" w:color="auto"/>
            </w:tcBorders>
          </w:tcPr>
          <w:p w14:paraId="65809227" w14:textId="77777777" w:rsidR="00681CEF" w:rsidRDefault="00186CE4">
            <w:pPr>
              <w:pStyle w:val="TAC"/>
            </w:pPr>
            <w:r>
              <w:t>-61 dBm</w:t>
            </w:r>
          </w:p>
        </w:tc>
        <w:tc>
          <w:tcPr>
            <w:tcW w:w="1417" w:type="dxa"/>
            <w:tcBorders>
              <w:top w:val="single" w:sz="2" w:space="0" w:color="auto"/>
              <w:left w:val="single" w:sz="2" w:space="0" w:color="auto"/>
              <w:bottom w:val="single" w:sz="2" w:space="0" w:color="auto"/>
              <w:right w:val="single" w:sz="2" w:space="0" w:color="auto"/>
            </w:tcBorders>
          </w:tcPr>
          <w:p w14:paraId="1073C06E" w14:textId="77777777" w:rsidR="00681CEF" w:rsidRDefault="00186CE4">
            <w:pPr>
              <w:pStyle w:val="TAC"/>
            </w:pPr>
            <w:r>
              <w:t>100 kHz</w:t>
            </w:r>
          </w:p>
        </w:tc>
        <w:tc>
          <w:tcPr>
            <w:tcW w:w="4422" w:type="dxa"/>
            <w:tcBorders>
              <w:top w:val="single" w:sz="2" w:space="0" w:color="auto"/>
              <w:left w:val="single" w:sz="2" w:space="0" w:color="auto"/>
              <w:bottom w:val="single" w:sz="2" w:space="0" w:color="auto"/>
              <w:right w:val="single" w:sz="2" w:space="0" w:color="auto"/>
            </w:tcBorders>
          </w:tcPr>
          <w:p w14:paraId="43AA02C5" w14:textId="77777777" w:rsidR="00681CEF" w:rsidRDefault="00186CE4">
            <w:pPr>
              <w:pStyle w:val="TAC"/>
            </w:pPr>
            <w:r>
              <w:t xml:space="preserve">This requirement does not apply to BS operating in band n2 or n25 since it is already covered by the requirement in clause </w:t>
            </w:r>
            <w:r>
              <w:rPr>
                <w:rFonts w:hint="eastAsia"/>
                <w:lang w:eastAsia="zh-CN"/>
              </w:rPr>
              <w:t>6.5</w:t>
            </w:r>
            <w:r>
              <w:t xml:space="preserve">.5.2.2.  </w:t>
            </w:r>
          </w:p>
        </w:tc>
      </w:tr>
      <w:tr w:rsidR="00681CEF" w14:paraId="2C317F20" w14:textId="77777777">
        <w:trPr>
          <w:cantSplit/>
          <w:jc w:val="center"/>
        </w:trPr>
        <w:tc>
          <w:tcPr>
            <w:tcW w:w="1302" w:type="dxa"/>
            <w:tcBorders>
              <w:top w:val="single" w:sz="2" w:space="0" w:color="auto"/>
              <w:left w:val="single" w:sz="2" w:space="0" w:color="auto"/>
              <w:bottom w:val="nil"/>
              <w:right w:val="single" w:sz="2" w:space="0" w:color="auto"/>
            </w:tcBorders>
          </w:tcPr>
          <w:p w14:paraId="638DF39A" w14:textId="77777777" w:rsidR="00681CEF" w:rsidRDefault="00681CEF">
            <w:pPr>
              <w:pStyle w:val="TAC"/>
            </w:pPr>
          </w:p>
        </w:tc>
        <w:tc>
          <w:tcPr>
            <w:tcW w:w="1701" w:type="dxa"/>
            <w:tcBorders>
              <w:top w:val="single" w:sz="2" w:space="0" w:color="auto"/>
              <w:left w:val="single" w:sz="2" w:space="0" w:color="auto"/>
              <w:bottom w:val="single" w:sz="2" w:space="0" w:color="auto"/>
              <w:right w:val="single" w:sz="2" w:space="0" w:color="auto"/>
            </w:tcBorders>
          </w:tcPr>
          <w:p w14:paraId="57C73D2D" w14:textId="77777777" w:rsidR="00681CEF" w:rsidRDefault="00186CE4">
            <w:pPr>
              <w:pStyle w:val="TAC"/>
              <w:rPr>
                <w:rFonts w:cs="v5.0.0"/>
              </w:rPr>
            </w:pPr>
            <w:r>
              <w:rPr>
                <w:rFonts w:cs="v5.0.0"/>
              </w:rPr>
              <w:t>869 – 894 MHz</w:t>
            </w:r>
          </w:p>
        </w:tc>
        <w:tc>
          <w:tcPr>
            <w:tcW w:w="851" w:type="dxa"/>
            <w:tcBorders>
              <w:top w:val="single" w:sz="2" w:space="0" w:color="auto"/>
              <w:left w:val="single" w:sz="2" w:space="0" w:color="auto"/>
              <w:bottom w:val="single" w:sz="2" w:space="0" w:color="auto"/>
              <w:right w:val="single" w:sz="2" w:space="0" w:color="auto"/>
            </w:tcBorders>
          </w:tcPr>
          <w:p w14:paraId="1182C636" w14:textId="77777777" w:rsidR="00681CEF" w:rsidRDefault="00186CE4">
            <w:pPr>
              <w:pStyle w:val="TAC"/>
            </w:pPr>
            <w:r>
              <w:rPr>
                <w:rFonts w:cs="v5.0.0"/>
              </w:rPr>
              <w:t>-57 dBm</w:t>
            </w:r>
          </w:p>
        </w:tc>
        <w:tc>
          <w:tcPr>
            <w:tcW w:w="1417" w:type="dxa"/>
            <w:tcBorders>
              <w:top w:val="single" w:sz="2" w:space="0" w:color="auto"/>
              <w:left w:val="single" w:sz="2" w:space="0" w:color="auto"/>
              <w:bottom w:val="single" w:sz="2" w:space="0" w:color="auto"/>
              <w:right w:val="single" w:sz="2" w:space="0" w:color="auto"/>
            </w:tcBorders>
          </w:tcPr>
          <w:p w14:paraId="60FAB771" w14:textId="77777777" w:rsidR="00681CEF" w:rsidRDefault="00186CE4">
            <w:pPr>
              <w:pStyle w:val="TAC"/>
            </w:pPr>
            <w:r>
              <w:rPr>
                <w:rFonts w:cs="v5.0.0"/>
              </w:rPr>
              <w:t>100 kHz</w:t>
            </w:r>
          </w:p>
        </w:tc>
        <w:tc>
          <w:tcPr>
            <w:tcW w:w="4422" w:type="dxa"/>
            <w:tcBorders>
              <w:top w:val="single" w:sz="2" w:space="0" w:color="auto"/>
              <w:left w:val="single" w:sz="2" w:space="0" w:color="auto"/>
              <w:bottom w:val="single" w:sz="2" w:space="0" w:color="auto"/>
              <w:right w:val="single" w:sz="2" w:space="0" w:color="auto"/>
            </w:tcBorders>
          </w:tcPr>
          <w:p w14:paraId="0D5C623D" w14:textId="77777777" w:rsidR="00681CEF" w:rsidRDefault="00186CE4">
            <w:pPr>
              <w:pStyle w:val="TAC"/>
            </w:pPr>
            <w:r>
              <w:rPr>
                <w:rFonts w:cs="v5.0.0"/>
              </w:rPr>
              <w:t xml:space="preserve">This requirement does not apply to BS operating in band n5 or n26. </w:t>
            </w:r>
          </w:p>
        </w:tc>
      </w:tr>
      <w:tr w:rsidR="00681CEF" w14:paraId="51EE87F4" w14:textId="77777777">
        <w:trPr>
          <w:cantSplit/>
          <w:jc w:val="center"/>
        </w:trPr>
        <w:tc>
          <w:tcPr>
            <w:tcW w:w="1302" w:type="dxa"/>
            <w:tcBorders>
              <w:top w:val="nil"/>
              <w:left w:val="single" w:sz="2" w:space="0" w:color="auto"/>
              <w:bottom w:val="single" w:sz="2" w:space="0" w:color="auto"/>
              <w:right w:val="single" w:sz="2" w:space="0" w:color="auto"/>
            </w:tcBorders>
          </w:tcPr>
          <w:p w14:paraId="01E6B49D" w14:textId="77777777" w:rsidR="00681CEF" w:rsidRDefault="00186CE4">
            <w:pPr>
              <w:pStyle w:val="TAC"/>
            </w:pPr>
            <w:r>
              <w:rPr>
                <w:rFonts w:cs="Arial"/>
              </w:rPr>
              <w:t>GSM850 or CDMA850</w:t>
            </w:r>
          </w:p>
        </w:tc>
        <w:tc>
          <w:tcPr>
            <w:tcW w:w="1701" w:type="dxa"/>
            <w:tcBorders>
              <w:top w:val="single" w:sz="2" w:space="0" w:color="auto"/>
              <w:left w:val="single" w:sz="2" w:space="0" w:color="auto"/>
              <w:bottom w:val="single" w:sz="2" w:space="0" w:color="auto"/>
              <w:right w:val="single" w:sz="2" w:space="0" w:color="auto"/>
            </w:tcBorders>
          </w:tcPr>
          <w:p w14:paraId="0AAB912D" w14:textId="77777777" w:rsidR="00681CEF" w:rsidRDefault="00186CE4">
            <w:pPr>
              <w:pStyle w:val="TAC"/>
              <w:rPr>
                <w:rFonts w:cs="v5.0.0"/>
              </w:rPr>
            </w:pPr>
            <w:r>
              <w:rPr>
                <w:rFonts w:cs="v5.0.0"/>
              </w:rPr>
              <w:t>824 – 849 MHz</w:t>
            </w:r>
          </w:p>
        </w:tc>
        <w:tc>
          <w:tcPr>
            <w:tcW w:w="851" w:type="dxa"/>
            <w:tcBorders>
              <w:top w:val="single" w:sz="2" w:space="0" w:color="auto"/>
              <w:left w:val="single" w:sz="2" w:space="0" w:color="auto"/>
              <w:bottom w:val="single" w:sz="2" w:space="0" w:color="auto"/>
              <w:right w:val="single" w:sz="2" w:space="0" w:color="auto"/>
            </w:tcBorders>
          </w:tcPr>
          <w:p w14:paraId="72ED3048" w14:textId="77777777" w:rsidR="00681CEF" w:rsidRDefault="00186CE4">
            <w:pPr>
              <w:pStyle w:val="TAC"/>
              <w:rPr>
                <w:rFonts w:cs="v5.0.0"/>
              </w:rPr>
            </w:pPr>
            <w:r>
              <w:rPr>
                <w:rFonts w:cs="v5.0.0"/>
              </w:rPr>
              <w:t>-61 dBm</w:t>
            </w:r>
          </w:p>
        </w:tc>
        <w:tc>
          <w:tcPr>
            <w:tcW w:w="1417" w:type="dxa"/>
            <w:tcBorders>
              <w:top w:val="single" w:sz="2" w:space="0" w:color="auto"/>
              <w:left w:val="single" w:sz="2" w:space="0" w:color="auto"/>
              <w:bottom w:val="single" w:sz="2" w:space="0" w:color="auto"/>
              <w:right w:val="single" w:sz="2" w:space="0" w:color="auto"/>
            </w:tcBorders>
          </w:tcPr>
          <w:p w14:paraId="10622F30" w14:textId="77777777" w:rsidR="00681CEF" w:rsidRDefault="00186CE4">
            <w:pPr>
              <w:pStyle w:val="TAC"/>
              <w:rPr>
                <w:rFonts w:cs="v5.0.0"/>
              </w:rPr>
            </w:pPr>
            <w:r>
              <w:rPr>
                <w:rFonts w:cs="v5.0.0"/>
              </w:rPr>
              <w:t>100 kHz</w:t>
            </w:r>
          </w:p>
        </w:tc>
        <w:tc>
          <w:tcPr>
            <w:tcW w:w="4422" w:type="dxa"/>
            <w:tcBorders>
              <w:top w:val="single" w:sz="2" w:space="0" w:color="auto"/>
              <w:left w:val="single" w:sz="2" w:space="0" w:color="auto"/>
              <w:bottom w:val="single" w:sz="2" w:space="0" w:color="auto"/>
              <w:right w:val="single" w:sz="2" w:space="0" w:color="auto"/>
            </w:tcBorders>
          </w:tcPr>
          <w:p w14:paraId="21B90481" w14:textId="77777777" w:rsidR="00681CEF" w:rsidRDefault="00186CE4">
            <w:pPr>
              <w:pStyle w:val="TAC"/>
              <w:rPr>
                <w:rFonts w:cs="v5.0.0"/>
              </w:rPr>
            </w:pPr>
            <w:r>
              <w:rPr>
                <w:rFonts w:cs="v5.0.0"/>
              </w:rPr>
              <w:t xml:space="preserve">This requirement does not apply to BS operating in band n5 or n26, since it is already covered by the requirement in clause </w:t>
            </w:r>
            <w:r>
              <w:rPr>
                <w:rFonts w:cs="v5.0.0" w:hint="eastAsia"/>
                <w:lang w:eastAsia="zh-CN"/>
              </w:rPr>
              <w:t>6.5</w:t>
            </w:r>
            <w:r>
              <w:rPr>
                <w:rFonts w:cs="v5.0.0"/>
              </w:rPr>
              <w:t>.5.2.2.</w:t>
            </w:r>
          </w:p>
        </w:tc>
      </w:tr>
      <w:tr w:rsidR="00681CEF" w14:paraId="522D9E93" w14:textId="77777777">
        <w:trPr>
          <w:cantSplit/>
          <w:jc w:val="center"/>
        </w:trPr>
        <w:tc>
          <w:tcPr>
            <w:tcW w:w="1302" w:type="dxa"/>
            <w:tcBorders>
              <w:top w:val="single" w:sz="2" w:space="0" w:color="auto"/>
              <w:left w:val="single" w:sz="2" w:space="0" w:color="auto"/>
              <w:bottom w:val="nil"/>
              <w:right w:val="single" w:sz="2" w:space="0" w:color="auto"/>
            </w:tcBorders>
          </w:tcPr>
          <w:p w14:paraId="46E2733B" w14:textId="77777777" w:rsidR="00681CEF" w:rsidRPr="0065422F" w:rsidRDefault="00186CE4">
            <w:pPr>
              <w:pStyle w:val="TAC"/>
              <w:rPr>
                <w:lang w:val="sv-SE"/>
                <w:rPrChange w:id="1534" w:author="Chunhui Zhang" w:date="2025-10-16T11:16:00Z">
                  <w:rPr/>
                </w:rPrChange>
              </w:rPr>
            </w:pPr>
            <w:r w:rsidRPr="0065422F">
              <w:rPr>
                <w:rFonts w:cs="Arial"/>
                <w:lang w:val="sv-SE"/>
                <w:rPrChange w:id="1535" w:author="Chunhui Zhang" w:date="2025-10-16T11:16:00Z">
                  <w:rPr>
                    <w:rFonts w:cs="Arial"/>
                  </w:rPr>
                </w:rPrChange>
              </w:rPr>
              <w:t>UTRA FDD Band I or</w:t>
            </w:r>
          </w:p>
        </w:tc>
        <w:tc>
          <w:tcPr>
            <w:tcW w:w="1701" w:type="dxa"/>
            <w:tcBorders>
              <w:top w:val="single" w:sz="2" w:space="0" w:color="auto"/>
              <w:left w:val="single" w:sz="2" w:space="0" w:color="auto"/>
              <w:bottom w:val="single" w:sz="2" w:space="0" w:color="auto"/>
              <w:right w:val="single" w:sz="2" w:space="0" w:color="auto"/>
            </w:tcBorders>
          </w:tcPr>
          <w:p w14:paraId="786B853B" w14:textId="77777777" w:rsidR="00681CEF" w:rsidRDefault="00186CE4">
            <w:pPr>
              <w:pStyle w:val="TAC"/>
              <w:rPr>
                <w:rFonts w:cs="v5.0.0"/>
              </w:rPr>
            </w:pPr>
            <w:r>
              <w:rPr>
                <w:rFonts w:cs="Arial"/>
              </w:rPr>
              <w:t>2110 – 2170 MHz</w:t>
            </w:r>
          </w:p>
        </w:tc>
        <w:tc>
          <w:tcPr>
            <w:tcW w:w="851" w:type="dxa"/>
            <w:tcBorders>
              <w:top w:val="single" w:sz="2" w:space="0" w:color="auto"/>
              <w:left w:val="single" w:sz="2" w:space="0" w:color="auto"/>
              <w:bottom w:val="single" w:sz="2" w:space="0" w:color="auto"/>
              <w:right w:val="single" w:sz="2" w:space="0" w:color="auto"/>
            </w:tcBorders>
          </w:tcPr>
          <w:p w14:paraId="4FE330BA" w14:textId="77777777" w:rsidR="00681CEF" w:rsidRDefault="00186CE4">
            <w:pPr>
              <w:pStyle w:val="TAC"/>
              <w:rPr>
                <w:rFonts w:cs="v5.0.0"/>
              </w:rPr>
            </w:pPr>
            <w:r>
              <w:rPr>
                <w:rFonts w:cs="Arial"/>
              </w:rPr>
              <w:t>-52 dBm</w:t>
            </w:r>
          </w:p>
        </w:tc>
        <w:tc>
          <w:tcPr>
            <w:tcW w:w="1417" w:type="dxa"/>
            <w:tcBorders>
              <w:top w:val="single" w:sz="2" w:space="0" w:color="auto"/>
              <w:left w:val="single" w:sz="2" w:space="0" w:color="auto"/>
              <w:bottom w:val="single" w:sz="2" w:space="0" w:color="auto"/>
              <w:right w:val="single" w:sz="2" w:space="0" w:color="auto"/>
            </w:tcBorders>
          </w:tcPr>
          <w:p w14:paraId="59D138FE" w14:textId="77777777" w:rsidR="00681CEF" w:rsidRDefault="00186CE4">
            <w:pPr>
              <w:pStyle w:val="TAC"/>
              <w:rPr>
                <w:rFonts w:cs="v5.0.0"/>
              </w:rPr>
            </w:pPr>
            <w:r>
              <w:rPr>
                <w:rFonts w:cs="Arial"/>
              </w:rPr>
              <w:t>1 MHz</w:t>
            </w:r>
          </w:p>
        </w:tc>
        <w:tc>
          <w:tcPr>
            <w:tcW w:w="4422" w:type="dxa"/>
            <w:tcBorders>
              <w:top w:val="single" w:sz="2" w:space="0" w:color="auto"/>
              <w:left w:val="single" w:sz="2" w:space="0" w:color="auto"/>
              <w:bottom w:val="single" w:sz="2" w:space="0" w:color="auto"/>
              <w:right w:val="single" w:sz="2" w:space="0" w:color="auto"/>
            </w:tcBorders>
          </w:tcPr>
          <w:p w14:paraId="4A8457EB" w14:textId="77777777" w:rsidR="00681CEF" w:rsidRDefault="00186CE4">
            <w:pPr>
              <w:pStyle w:val="TAC"/>
              <w:rPr>
                <w:rFonts w:cs="v5.0.0"/>
              </w:rPr>
            </w:pPr>
            <w:r>
              <w:rPr>
                <w:rFonts w:cs="Arial"/>
              </w:rPr>
              <w:t>This requirement does not apply to BS operating in band n1 or n65</w:t>
            </w:r>
          </w:p>
        </w:tc>
      </w:tr>
      <w:tr w:rsidR="00681CEF" w14:paraId="13AF07D5" w14:textId="77777777">
        <w:trPr>
          <w:cantSplit/>
          <w:jc w:val="center"/>
        </w:trPr>
        <w:tc>
          <w:tcPr>
            <w:tcW w:w="1302" w:type="dxa"/>
            <w:tcBorders>
              <w:top w:val="nil"/>
              <w:left w:val="single" w:sz="2" w:space="0" w:color="auto"/>
              <w:bottom w:val="single" w:sz="2" w:space="0" w:color="auto"/>
              <w:right w:val="single" w:sz="2" w:space="0" w:color="auto"/>
            </w:tcBorders>
            <w:vAlign w:val="center"/>
          </w:tcPr>
          <w:p w14:paraId="3B293CD4" w14:textId="77777777" w:rsidR="00681CEF" w:rsidRDefault="00186CE4">
            <w:pPr>
              <w:pStyle w:val="TAC"/>
            </w:pPr>
            <w:r>
              <w:rPr>
                <w:rFonts w:cs="Arial"/>
              </w:rPr>
              <w:t>E-UTRA Band 1 or NR Band n1</w:t>
            </w:r>
          </w:p>
        </w:tc>
        <w:tc>
          <w:tcPr>
            <w:tcW w:w="1701" w:type="dxa"/>
            <w:tcBorders>
              <w:top w:val="single" w:sz="2" w:space="0" w:color="auto"/>
              <w:left w:val="single" w:sz="2" w:space="0" w:color="auto"/>
              <w:bottom w:val="single" w:sz="2" w:space="0" w:color="auto"/>
              <w:right w:val="single" w:sz="2" w:space="0" w:color="auto"/>
            </w:tcBorders>
          </w:tcPr>
          <w:p w14:paraId="380F592C" w14:textId="77777777" w:rsidR="00681CEF" w:rsidRDefault="00186CE4">
            <w:pPr>
              <w:pStyle w:val="TAC"/>
              <w:rPr>
                <w:rFonts w:cs="Arial"/>
                <w:lang w:eastAsia="zh-CN"/>
              </w:rPr>
            </w:pPr>
            <w:r>
              <w:rPr>
                <w:rFonts w:cs="Arial"/>
              </w:rPr>
              <w:t>1920 – 1980 MHz</w:t>
            </w:r>
          </w:p>
          <w:p w14:paraId="3FDCC3C0" w14:textId="77777777" w:rsidR="00681CEF" w:rsidRDefault="00681CEF">
            <w:pPr>
              <w:pStyle w:val="TAC"/>
              <w:rPr>
                <w:rFonts w:cs="Arial"/>
              </w:rPr>
            </w:pPr>
          </w:p>
        </w:tc>
        <w:tc>
          <w:tcPr>
            <w:tcW w:w="851" w:type="dxa"/>
            <w:tcBorders>
              <w:top w:val="single" w:sz="2" w:space="0" w:color="auto"/>
              <w:left w:val="single" w:sz="2" w:space="0" w:color="auto"/>
              <w:bottom w:val="single" w:sz="2" w:space="0" w:color="auto"/>
              <w:right w:val="single" w:sz="2" w:space="0" w:color="auto"/>
            </w:tcBorders>
          </w:tcPr>
          <w:p w14:paraId="134E83A1" w14:textId="77777777" w:rsidR="00681CEF" w:rsidRDefault="00186CE4">
            <w:pPr>
              <w:pStyle w:val="TAC"/>
              <w:rPr>
                <w:rFonts w:cs="Arial"/>
              </w:rPr>
            </w:pPr>
            <w:r>
              <w:rPr>
                <w:rFonts w:cs="Arial"/>
              </w:rPr>
              <w:t>-49 dBm</w:t>
            </w:r>
          </w:p>
        </w:tc>
        <w:tc>
          <w:tcPr>
            <w:tcW w:w="1417" w:type="dxa"/>
            <w:tcBorders>
              <w:top w:val="single" w:sz="2" w:space="0" w:color="auto"/>
              <w:left w:val="single" w:sz="2" w:space="0" w:color="auto"/>
              <w:bottom w:val="single" w:sz="2" w:space="0" w:color="auto"/>
              <w:right w:val="single" w:sz="2" w:space="0" w:color="auto"/>
            </w:tcBorders>
          </w:tcPr>
          <w:p w14:paraId="461C7A06" w14:textId="77777777" w:rsidR="00681CEF" w:rsidRDefault="00186CE4">
            <w:pPr>
              <w:pStyle w:val="TAC"/>
              <w:rPr>
                <w:rFonts w:cs="Arial"/>
              </w:rPr>
            </w:pPr>
            <w:r>
              <w:rPr>
                <w:rFonts w:cs="Arial"/>
              </w:rPr>
              <w:t>1 MHz</w:t>
            </w:r>
          </w:p>
        </w:tc>
        <w:tc>
          <w:tcPr>
            <w:tcW w:w="4422" w:type="dxa"/>
            <w:tcBorders>
              <w:top w:val="single" w:sz="2" w:space="0" w:color="auto"/>
              <w:left w:val="single" w:sz="2" w:space="0" w:color="auto"/>
              <w:bottom w:val="single" w:sz="2" w:space="0" w:color="auto"/>
              <w:right w:val="single" w:sz="2" w:space="0" w:color="auto"/>
            </w:tcBorders>
          </w:tcPr>
          <w:p w14:paraId="4D821D68" w14:textId="77777777" w:rsidR="00681CEF" w:rsidRDefault="00186CE4">
            <w:pPr>
              <w:pStyle w:val="TAC"/>
              <w:rPr>
                <w:rFonts w:cs="Arial"/>
              </w:rPr>
            </w:pPr>
            <w:r>
              <w:rPr>
                <w:rFonts w:cs="Arial"/>
              </w:rPr>
              <w:t>This requirement does not apply to BS operating in band n1 or n65,</w:t>
            </w:r>
            <w:r>
              <w:rPr>
                <w:rFonts w:cs="v5.0.0"/>
              </w:rPr>
              <w:t xml:space="preserve"> since it is already covered by the requirement in clause </w:t>
            </w:r>
            <w:r>
              <w:rPr>
                <w:rFonts w:cs="v5.0.0" w:hint="eastAsia"/>
                <w:lang w:eastAsia="zh-CN"/>
              </w:rPr>
              <w:t>6.5</w:t>
            </w:r>
            <w:r>
              <w:rPr>
                <w:rFonts w:cs="v5.0.0"/>
              </w:rPr>
              <w:t>.5.2.2.</w:t>
            </w:r>
          </w:p>
        </w:tc>
      </w:tr>
      <w:tr w:rsidR="00681CEF" w14:paraId="0062BF47" w14:textId="77777777">
        <w:trPr>
          <w:cantSplit/>
          <w:jc w:val="center"/>
        </w:trPr>
        <w:tc>
          <w:tcPr>
            <w:tcW w:w="1302" w:type="dxa"/>
            <w:tcBorders>
              <w:top w:val="single" w:sz="2" w:space="0" w:color="auto"/>
              <w:left w:val="single" w:sz="2" w:space="0" w:color="auto"/>
              <w:bottom w:val="nil"/>
              <w:right w:val="single" w:sz="2" w:space="0" w:color="auto"/>
            </w:tcBorders>
          </w:tcPr>
          <w:p w14:paraId="3CCC432E" w14:textId="77777777" w:rsidR="00681CEF" w:rsidRDefault="00186CE4">
            <w:pPr>
              <w:pStyle w:val="TAC"/>
            </w:pPr>
            <w:r>
              <w:rPr>
                <w:rFonts w:cs="Arial"/>
              </w:rPr>
              <w:t>UTRA FDD Band II or</w:t>
            </w:r>
          </w:p>
        </w:tc>
        <w:tc>
          <w:tcPr>
            <w:tcW w:w="1701" w:type="dxa"/>
            <w:tcBorders>
              <w:top w:val="single" w:sz="2" w:space="0" w:color="auto"/>
              <w:left w:val="single" w:sz="2" w:space="0" w:color="auto"/>
              <w:bottom w:val="single" w:sz="2" w:space="0" w:color="auto"/>
              <w:right w:val="single" w:sz="2" w:space="0" w:color="auto"/>
            </w:tcBorders>
          </w:tcPr>
          <w:p w14:paraId="033A1C86" w14:textId="77777777" w:rsidR="00681CEF" w:rsidRDefault="00186CE4">
            <w:pPr>
              <w:pStyle w:val="TAC"/>
              <w:rPr>
                <w:rFonts w:cs="Arial"/>
                <w:lang w:eastAsia="zh-CN"/>
              </w:rPr>
            </w:pPr>
            <w:r>
              <w:rPr>
                <w:rFonts w:cs="Arial"/>
              </w:rPr>
              <w:t>1930 – 1990 MHz</w:t>
            </w:r>
          </w:p>
          <w:p w14:paraId="6764E7DD" w14:textId="77777777" w:rsidR="00681CEF" w:rsidRDefault="00681CEF">
            <w:pPr>
              <w:pStyle w:val="TAC"/>
              <w:rPr>
                <w:rFonts w:cs="Arial"/>
              </w:rPr>
            </w:pPr>
          </w:p>
        </w:tc>
        <w:tc>
          <w:tcPr>
            <w:tcW w:w="851" w:type="dxa"/>
            <w:tcBorders>
              <w:top w:val="single" w:sz="2" w:space="0" w:color="auto"/>
              <w:left w:val="single" w:sz="2" w:space="0" w:color="auto"/>
              <w:bottom w:val="single" w:sz="2" w:space="0" w:color="auto"/>
              <w:right w:val="single" w:sz="2" w:space="0" w:color="auto"/>
            </w:tcBorders>
          </w:tcPr>
          <w:p w14:paraId="2520096B" w14:textId="77777777" w:rsidR="00681CEF" w:rsidRDefault="00186CE4">
            <w:pPr>
              <w:pStyle w:val="TAC"/>
              <w:rPr>
                <w:rFonts w:cs="Arial"/>
              </w:rPr>
            </w:pPr>
            <w:r>
              <w:rPr>
                <w:rFonts w:cs="Arial"/>
              </w:rPr>
              <w:t>-52 dBm</w:t>
            </w:r>
          </w:p>
        </w:tc>
        <w:tc>
          <w:tcPr>
            <w:tcW w:w="1417" w:type="dxa"/>
            <w:tcBorders>
              <w:top w:val="single" w:sz="2" w:space="0" w:color="auto"/>
              <w:left w:val="single" w:sz="2" w:space="0" w:color="auto"/>
              <w:bottom w:val="single" w:sz="2" w:space="0" w:color="auto"/>
              <w:right w:val="single" w:sz="2" w:space="0" w:color="auto"/>
            </w:tcBorders>
          </w:tcPr>
          <w:p w14:paraId="59160937" w14:textId="77777777" w:rsidR="00681CEF" w:rsidRDefault="00186CE4">
            <w:pPr>
              <w:pStyle w:val="TAC"/>
              <w:rPr>
                <w:rFonts w:cs="Arial"/>
              </w:rPr>
            </w:pPr>
            <w:r>
              <w:rPr>
                <w:rFonts w:cs="Arial"/>
              </w:rPr>
              <w:t>1 MHz</w:t>
            </w:r>
          </w:p>
        </w:tc>
        <w:tc>
          <w:tcPr>
            <w:tcW w:w="4422" w:type="dxa"/>
            <w:tcBorders>
              <w:top w:val="single" w:sz="2" w:space="0" w:color="auto"/>
              <w:left w:val="single" w:sz="2" w:space="0" w:color="auto"/>
              <w:bottom w:val="single" w:sz="2" w:space="0" w:color="auto"/>
              <w:right w:val="single" w:sz="2" w:space="0" w:color="auto"/>
            </w:tcBorders>
          </w:tcPr>
          <w:p w14:paraId="3D6C576D" w14:textId="77777777" w:rsidR="00681CEF" w:rsidRDefault="00186CE4">
            <w:pPr>
              <w:pStyle w:val="TAC"/>
              <w:rPr>
                <w:rFonts w:cs="Arial"/>
              </w:rPr>
            </w:pPr>
            <w:r>
              <w:rPr>
                <w:rFonts w:cs="Arial"/>
              </w:rPr>
              <w:t xml:space="preserve">This requirement does not apply to BS operating in band n2 or n70.  </w:t>
            </w:r>
          </w:p>
        </w:tc>
      </w:tr>
      <w:tr w:rsidR="00681CEF" w14:paraId="4F0539E6" w14:textId="77777777">
        <w:trPr>
          <w:cantSplit/>
          <w:jc w:val="center"/>
        </w:trPr>
        <w:tc>
          <w:tcPr>
            <w:tcW w:w="1302" w:type="dxa"/>
            <w:tcBorders>
              <w:top w:val="nil"/>
              <w:left w:val="single" w:sz="2" w:space="0" w:color="auto"/>
              <w:bottom w:val="single" w:sz="2" w:space="0" w:color="auto"/>
              <w:right w:val="single" w:sz="2" w:space="0" w:color="auto"/>
            </w:tcBorders>
            <w:vAlign w:val="center"/>
          </w:tcPr>
          <w:p w14:paraId="6750AFA0" w14:textId="77777777" w:rsidR="00681CEF" w:rsidRDefault="00186CE4">
            <w:pPr>
              <w:pStyle w:val="TAC"/>
            </w:pPr>
            <w:r>
              <w:rPr>
                <w:rFonts w:cs="Arial"/>
              </w:rPr>
              <w:t>E-UTRA Band 2 or NR Band n2</w:t>
            </w:r>
          </w:p>
        </w:tc>
        <w:tc>
          <w:tcPr>
            <w:tcW w:w="1701" w:type="dxa"/>
            <w:tcBorders>
              <w:top w:val="single" w:sz="2" w:space="0" w:color="auto"/>
              <w:left w:val="single" w:sz="2" w:space="0" w:color="auto"/>
              <w:bottom w:val="single" w:sz="2" w:space="0" w:color="auto"/>
              <w:right w:val="single" w:sz="2" w:space="0" w:color="auto"/>
            </w:tcBorders>
          </w:tcPr>
          <w:p w14:paraId="1D6E8D1B" w14:textId="77777777" w:rsidR="00681CEF" w:rsidRDefault="00186CE4">
            <w:pPr>
              <w:pStyle w:val="TAC"/>
              <w:rPr>
                <w:rFonts w:cs="Arial"/>
                <w:lang w:eastAsia="zh-CN"/>
              </w:rPr>
            </w:pPr>
            <w:r>
              <w:rPr>
                <w:rFonts w:cs="Arial"/>
              </w:rPr>
              <w:t>1850 – 1910 MHz</w:t>
            </w:r>
          </w:p>
          <w:p w14:paraId="35280FF6" w14:textId="77777777" w:rsidR="00681CEF" w:rsidRDefault="00681CEF">
            <w:pPr>
              <w:pStyle w:val="TAC"/>
              <w:rPr>
                <w:rFonts w:cs="Arial"/>
              </w:rPr>
            </w:pPr>
          </w:p>
        </w:tc>
        <w:tc>
          <w:tcPr>
            <w:tcW w:w="851" w:type="dxa"/>
            <w:tcBorders>
              <w:top w:val="single" w:sz="2" w:space="0" w:color="auto"/>
              <w:left w:val="single" w:sz="2" w:space="0" w:color="auto"/>
              <w:bottom w:val="single" w:sz="2" w:space="0" w:color="auto"/>
              <w:right w:val="single" w:sz="2" w:space="0" w:color="auto"/>
            </w:tcBorders>
          </w:tcPr>
          <w:p w14:paraId="5CF93153" w14:textId="77777777" w:rsidR="00681CEF" w:rsidRDefault="00186CE4">
            <w:pPr>
              <w:pStyle w:val="TAC"/>
              <w:rPr>
                <w:rFonts w:cs="Arial"/>
              </w:rPr>
            </w:pPr>
            <w:r>
              <w:rPr>
                <w:rFonts w:cs="Arial"/>
              </w:rPr>
              <w:t>-49 dBm</w:t>
            </w:r>
          </w:p>
        </w:tc>
        <w:tc>
          <w:tcPr>
            <w:tcW w:w="1417" w:type="dxa"/>
            <w:tcBorders>
              <w:top w:val="single" w:sz="2" w:space="0" w:color="auto"/>
              <w:left w:val="single" w:sz="2" w:space="0" w:color="auto"/>
              <w:bottom w:val="single" w:sz="2" w:space="0" w:color="auto"/>
              <w:right w:val="single" w:sz="2" w:space="0" w:color="auto"/>
            </w:tcBorders>
          </w:tcPr>
          <w:p w14:paraId="5EE618A3" w14:textId="77777777" w:rsidR="00681CEF" w:rsidRDefault="00186CE4">
            <w:pPr>
              <w:pStyle w:val="TAC"/>
              <w:rPr>
                <w:rFonts w:cs="Arial"/>
              </w:rPr>
            </w:pPr>
            <w:r>
              <w:rPr>
                <w:rFonts w:cs="Arial"/>
              </w:rPr>
              <w:t>1 MHz</w:t>
            </w:r>
          </w:p>
        </w:tc>
        <w:tc>
          <w:tcPr>
            <w:tcW w:w="4422" w:type="dxa"/>
            <w:tcBorders>
              <w:top w:val="single" w:sz="2" w:space="0" w:color="auto"/>
              <w:left w:val="single" w:sz="2" w:space="0" w:color="auto"/>
              <w:bottom w:val="single" w:sz="2" w:space="0" w:color="auto"/>
              <w:right w:val="single" w:sz="2" w:space="0" w:color="auto"/>
            </w:tcBorders>
          </w:tcPr>
          <w:p w14:paraId="3C4C1D1A" w14:textId="77777777" w:rsidR="00681CEF" w:rsidRDefault="00186CE4">
            <w:pPr>
              <w:pStyle w:val="TAC"/>
              <w:rPr>
                <w:rFonts w:cs="Arial"/>
              </w:rPr>
            </w:pPr>
            <w:r>
              <w:rPr>
                <w:rFonts w:cs="Arial"/>
              </w:rPr>
              <w:t xml:space="preserve">This requirement does not apply to BS operating in band n2, </w:t>
            </w:r>
            <w:r>
              <w:rPr>
                <w:rFonts w:cs="v5.0.0"/>
              </w:rPr>
              <w:t xml:space="preserve">since it is already covered by the requirement in clause </w:t>
            </w:r>
            <w:r>
              <w:rPr>
                <w:rFonts w:cs="v5.0.0" w:hint="eastAsia"/>
                <w:lang w:eastAsia="zh-CN"/>
              </w:rPr>
              <w:t>6.5</w:t>
            </w:r>
            <w:r>
              <w:rPr>
                <w:rFonts w:cs="v5.0.0"/>
              </w:rPr>
              <w:t>.5.2.2.</w:t>
            </w:r>
          </w:p>
        </w:tc>
      </w:tr>
      <w:tr w:rsidR="00681CEF" w14:paraId="006BF12A" w14:textId="77777777">
        <w:trPr>
          <w:cantSplit/>
          <w:jc w:val="center"/>
        </w:trPr>
        <w:tc>
          <w:tcPr>
            <w:tcW w:w="1302" w:type="dxa"/>
            <w:tcBorders>
              <w:top w:val="single" w:sz="2" w:space="0" w:color="auto"/>
              <w:left w:val="single" w:sz="2" w:space="0" w:color="auto"/>
              <w:bottom w:val="nil"/>
              <w:right w:val="single" w:sz="2" w:space="0" w:color="auto"/>
            </w:tcBorders>
          </w:tcPr>
          <w:p w14:paraId="168B0306" w14:textId="77777777" w:rsidR="00681CEF" w:rsidRDefault="00186CE4">
            <w:pPr>
              <w:pStyle w:val="TAC"/>
            </w:pPr>
            <w:r>
              <w:rPr>
                <w:rFonts w:cs="Arial"/>
              </w:rPr>
              <w:t>UTRA FDD Band III or</w:t>
            </w:r>
          </w:p>
        </w:tc>
        <w:tc>
          <w:tcPr>
            <w:tcW w:w="1701" w:type="dxa"/>
            <w:tcBorders>
              <w:top w:val="single" w:sz="2" w:space="0" w:color="auto"/>
              <w:left w:val="single" w:sz="2" w:space="0" w:color="auto"/>
              <w:bottom w:val="single" w:sz="2" w:space="0" w:color="auto"/>
              <w:right w:val="single" w:sz="2" w:space="0" w:color="auto"/>
            </w:tcBorders>
          </w:tcPr>
          <w:p w14:paraId="6DFFC82E" w14:textId="77777777" w:rsidR="00681CEF" w:rsidRDefault="00186CE4">
            <w:pPr>
              <w:pStyle w:val="TAC"/>
              <w:rPr>
                <w:rFonts w:cs="Arial"/>
                <w:lang w:eastAsia="zh-CN"/>
              </w:rPr>
            </w:pPr>
            <w:r>
              <w:rPr>
                <w:rFonts w:cs="Arial"/>
              </w:rPr>
              <w:t>1805 – 1880 MHz</w:t>
            </w:r>
          </w:p>
          <w:p w14:paraId="08AF8619" w14:textId="77777777" w:rsidR="00681CEF" w:rsidRDefault="00681CEF">
            <w:pPr>
              <w:pStyle w:val="TAC"/>
              <w:rPr>
                <w:rFonts w:cs="Arial"/>
              </w:rPr>
            </w:pPr>
          </w:p>
        </w:tc>
        <w:tc>
          <w:tcPr>
            <w:tcW w:w="851" w:type="dxa"/>
            <w:tcBorders>
              <w:top w:val="single" w:sz="2" w:space="0" w:color="auto"/>
              <w:left w:val="single" w:sz="2" w:space="0" w:color="auto"/>
              <w:bottom w:val="single" w:sz="2" w:space="0" w:color="auto"/>
              <w:right w:val="single" w:sz="2" w:space="0" w:color="auto"/>
            </w:tcBorders>
          </w:tcPr>
          <w:p w14:paraId="50B82A73" w14:textId="77777777" w:rsidR="00681CEF" w:rsidRDefault="00186CE4">
            <w:pPr>
              <w:pStyle w:val="TAC"/>
              <w:rPr>
                <w:rFonts w:cs="Arial"/>
              </w:rPr>
            </w:pPr>
            <w:r>
              <w:rPr>
                <w:rFonts w:cs="Arial"/>
              </w:rPr>
              <w:t>-52 dBm</w:t>
            </w:r>
          </w:p>
        </w:tc>
        <w:tc>
          <w:tcPr>
            <w:tcW w:w="1417" w:type="dxa"/>
            <w:tcBorders>
              <w:top w:val="single" w:sz="2" w:space="0" w:color="auto"/>
              <w:left w:val="single" w:sz="2" w:space="0" w:color="auto"/>
              <w:bottom w:val="single" w:sz="2" w:space="0" w:color="auto"/>
              <w:right w:val="single" w:sz="2" w:space="0" w:color="auto"/>
            </w:tcBorders>
          </w:tcPr>
          <w:p w14:paraId="44414E8D" w14:textId="77777777" w:rsidR="00681CEF" w:rsidRDefault="00186CE4">
            <w:pPr>
              <w:pStyle w:val="TAC"/>
              <w:rPr>
                <w:rFonts w:cs="Arial"/>
              </w:rPr>
            </w:pPr>
            <w:r>
              <w:rPr>
                <w:rFonts w:cs="Arial"/>
              </w:rPr>
              <w:t>1 MHz</w:t>
            </w:r>
          </w:p>
        </w:tc>
        <w:tc>
          <w:tcPr>
            <w:tcW w:w="4422" w:type="dxa"/>
            <w:tcBorders>
              <w:top w:val="single" w:sz="2" w:space="0" w:color="auto"/>
              <w:left w:val="single" w:sz="2" w:space="0" w:color="auto"/>
              <w:bottom w:val="single" w:sz="2" w:space="0" w:color="auto"/>
              <w:right w:val="single" w:sz="2" w:space="0" w:color="auto"/>
            </w:tcBorders>
          </w:tcPr>
          <w:p w14:paraId="186F49B9" w14:textId="77777777" w:rsidR="00681CEF" w:rsidRDefault="00186CE4">
            <w:pPr>
              <w:pStyle w:val="TAC"/>
              <w:rPr>
                <w:rFonts w:cs="Arial"/>
              </w:rPr>
            </w:pPr>
            <w:r>
              <w:rPr>
                <w:rFonts w:cs="Arial"/>
              </w:rPr>
              <w:t>This requirement does not apply to BS operating in band n3.</w:t>
            </w:r>
          </w:p>
        </w:tc>
      </w:tr>
      <w:tr w:rsidR="00681CEF" w14:paraId="09B46027" w14:textId="77777777">
        <w:trPr>
          <w:cantSplit/>
          <w:jc w:val="center"/>
        </w:trPr>
        <w:tc>
          <w:tcPr>
            <w:tcW w:w="1302" w:type="dxa"/>
            <w:tcBorders>
              <w:top w:val="nil"/>
              <w:left w:val="single" w:sz="2" w:space="0" w:color="auto"/>
              <w:bottom w:val="single" w:sz="2" w:space="0" w:color="auto"/>
              <w:right w:val="single" w:sz="2" w:space="0" w:color="auto"/>
            </w:tcBorders>
            <w:vAlign w:val="center"/>
          </w:tcPr>
          <w:p w14:paraId="480F7927" w14:textId="77777777" w:rsidR="00681CEF" w:rsidRDefault="00186CE4">
            <w:pPr>
              <w:pStyle w:val="TAC"/>
            </w:pPr>
            <w:r>
              <w:rPr>
                <w:rFonts w:cs="Arial"/>
              </w:rPr>
              <w:t>E-UTRA Band 3 or NR Band n3</w:t>
            </w:r>
          </w:p>
        </w:tc>
        <w:tc>
          <w:tcPr>
            <w:tcW w:w="1701" w:type="dxa"/>
            <w:tcBorders>
              <w:top w:val="single" w:sz="2" w:space="0" w:color="auto"/>
              <w:left w:val="single" w:sz="2" w:space="0" w:color="auto"/>
              <w:bottom w:val="single" w:sz="2" w:space="0" w:color="auto"/>
              <w:right w:val="single" w:sz="2" w:space="0" w:color="auto"/>
            </w:tcBorders>
          </w:tcPr>
          <w:p w14:paraId="14A79D0C" w14:textId="77777777" w:rsidR="00681CEF" w:rsidRDefault="00186CE4">
            <w:pPr>
              <w:pStyle w:val="TAC"/>
              <w:rPr>
                <w:rFonts w:cs="Arial"/>
              </w:rPr>
            </w:pPr>
            <w:r>
              <w:rPr>
                <w:rFonts w:cs="Arial"/>
              </w:rPr>
              <w:t>1710 – 1785 MHz</w:t>
            </w:r>
          </w:p>
        </w:tc>
        <w:tc>
          <w:tcPr>
            <w:tcW w:w="851" w:type="dxa"/>
            <w:tcBorders>
              <w:top w:val="single" w:sz="2" w:space="0" w:color="auto"/>
              <w:left w:val="single" w:sz="2" w:space="0" w:color="auto"/>
              <w:bottom w:val="single" w:sz="2" w:space="0" w:color="auto"/>
              <w:right w:val="single" w:sz="2" w:space="0" w:color="auto"/>
            </w:tcBorders>
          </w:tcPr>
          <w:p w14:paraId="7D40860F" w14:textId="77777777" w:rsidR="00681CEF" w:rsidRDefault="00186CE4">
            <w:pPr>
              <w:pStyle w:val="TAC"/>
              <w:rPr>
                <w:rFonts w:cs="Arial"/>
              </w:rPr>
            </w:pPr>
            <w:r>
              <w:rPr>
                <w:rFonts w:cs="Arial"/>
              </w:rPr>
              <w:t>-49 dBm</w:t>
            </w:r>
          </w:p>
        </w:tc>
        <w:tc>
          <w:tcPr>
            <w:tcW w:w="1417" w:type="dxa"/>
            <w:tcBorders>
              <w:top w:val="single" w:sz="2" w:space="0" w:color="auto"/>
              <w:left w:val="single" w:sz="2" w:space="0" w:color="auto"/>
              <w:bottom w:val="single" w:sz="2" w:space="0" w:color="auto"/>
              <w:right w:val="single" w:sz="2" w:space="0" w:color="auto"/>
            </w:tcBorders>
          </w:tcPr>
          <w:p w14:paraId="2F63F033" w14:textId="77777777" w:rsidR="00681CEF" w:rsidRDefault="00186CE4">
            <w:pPr>
              <w:pStyle w:val="TAC"/>
              <w:rPr>
                <w:rFonts w:cs="Arial"/>
              </w:rPr>
            </w:pPr>
            <w:r>
              <w:rPr>
                <w:rFonts w:cs="Arial"/>
              </w:rPr>
              <w:t>1 MHz</w:t>
            </w:r>
          </w:p>
        </w:tc>
        <w:tc>
          <w:tcPr>
            <w:tcW w:w="4422" w:type="dxa"/>
            <w:tcBorders>
              <w:top w:val="single" w:sz="2" w:space="0" w:color="auto"/>
              <w:left w:val="single" w:sz="2" w:space="0" w:color="auto"/>
              <w:bottom w:val="single" w:sz="2" w:space="0" w:color="auto"/>
              <w:right w:val="single" w:sz="2" w:space="0" w:color="auto"/>
            </w:tcBorders>
          </w:tcPr>
          <w:p w14:paraId="2802AD05" w14:textId="77777777" w:rsidR="00681CEF" w:rsidRDefault="00186CE4">
            <w:pPr>
              <w:pStyle w:val="TAC"/>
              <w:rPr>
                <w:rFonts w:cs="Arial"/>
              </w:rPr>
            </w:pPr>
            <w:r>
              <w:rPr>
                <w:rFonts w:cs="Arial"/>
              </w:rPr>
              <w:t xml:space="preserve">This requirement does not apply to BS operating in band n3, </w:t>
            </w:r>
            <w:r>
              <w:rPr>
                <w:rFonts w:cs="v5.0.0"/>
              </w:rPr>
              <w:t xml:space="preserve">since it is already covered by the requirement in clause </w:t>
            </w:r>
            <w:r>
              <w:rPr>
                <w:rFonts w:cs="v5.0.0" w:hint="eastAsia"/>
                <w:lang w:eastAsia="zh-CN"/>
              </w:rPr>
              <w:t>6.5</w:t>
            </w:r>
            <w:r>
              <w:rPr>
                <w:rFonts w:cs="v5.0.0"/>
              </w:rPr>
              <w:t xml:space="preserve">.5.2.2. </w:t>
            </w:r>
          </w:p>
        </w:tc>
      </w:tr>
      <w:tr w:rsidR="00681CEF" w14:paraId="6BDD5480" w14:textId="77777777">
        <w:trPr>
          <w:cantSplit/>
          <w:jc w:val="center"/>
        </w:trPr>
        <w:tc>
          <w:tcPr>
            <w:tcW w:w="1302" w:type="dxa"/>
            <w:tcBorders>
              <w:top w:val="single" w:sz="2" w:space="0" w:color="auto"/>
              <w:left w:val="single" w:sz="2" w:space="0" w:color="auto"/>
              <w:bottom w:val="nil"/>
              <w:right w:val="single" w:sz="2" w:space="0" w:color="auto"/>
            </w:tcBorders>
          </w:tcPr>
          <w:p w14:paraId="67D968A5" w14:textId="77777777" w:rsidR="00681CEF" w:rsidRDefault="00186CE4">
            <w:pPr>
              <w:pStyle w:val="TAC"/>
            </w:pPr>
            <w:r>
              <w:rPr>
                <w:rFonts w:cs="Arial"/>
                <w:lang w:val="sv-SE"/>
              </w:rPr>
              <w:t>UTRA FDD Band IV or</w:t>
            </w:r>
          </w:p>
        </w:tc>
        <w:tc>
          <w:tcPr>
            <w:tcW w:w="1701" w:type="dxa"/>
            <w:tcBorders>
              <w:top w:val="single" w:sz="2" w:space="0" w:color="auto"/>
              <w:left w:val="single" w:sz="2" w:space="0" w:color="auto"/>
              <w:bottom w:val="single" w:sz="2" w:space="0" w:color="auto"/>
              <w:right w:val="single" w:sz="2" w:space="0" w:color="auto"/>
            </w:tcBorders>
          </w:tcPr>
          <w:p w14:paraId="1A906FCA" w14:textId="77777777" w:rsidR="00681CEF" w:rsidRDefault="00186CE4">
            <w:pPr>
              <w:pStyle w:val="TAC"/>
              <w:rPr>
                <w:rFonts w:cs="Arial"/>
              </w:rPr>
            </w:pPr>
            <w:r>
              <w:rPr>
                <w:rFonts w:cs="Arial"/>
              </w:rPr>
              <w:t>2110 – 2155 MHz</w:t>
            </w:r>
          </w:p>
        </w:tc>
        <w:tc>
          <w:tcPr>
            <w:tcW w:w="851" w:type="dxa"/>
            <w:tcBorders>
              <w:top w:val="single" w:sz="2" w:space="0" w:color="auto"/>
              <w:left w:val="single" w:sz="2" w:space="0" w:color="auto"/>
              <w:bottom w:val="single" w:sz="2" w:space="0" w:color="auto"/>
              <w:right w:val="single" w:sz="2" w:space="0" w:color="auto"/>
            </w:tcBorders>
          </w:tcPr>
          <w:p w14:paraId="321D56CD" w14:textId="77777777" w:rsidR="00681CEF" w:rsidRDefault="00186CE4">
            <w:pPr>
              <w:pStyle w:val="TAC"/>
              <w:rPr>
                <w:rFonts w:cs="Arial"/>
              </w:rPr>
            </w:pPr>
            <w:r>
              <w:rPr>
                <w:rFonts w:cs="Arial"/>
              </w:rPr>
              <w:t>-52 dBm</w:t>
            </w:r>
          </w:p>
        </w:tc>
        <w:tc>
          <w:tcPr>
            <w:tcW w:w="1417" w:type="dxa"/>
            <w:tcBorders>
              <w:top w:val="single" w:sz="2" w:space="0" w:color="auto"/>
              <w:left w:val="single" w:sz="2" w:space="0" w:color="auto"/>
              <w:bottom w:val="single" w:sz="2" w:space="0" w:color="auto"/>
              <w:right w:val="single" w:sz="2" w:space="0" w:color="auto"/>
            </w:tcBorders>
          </w:tcPr>
          <w:p w14:paraId="2A97B5B7" w14:textId="77777777" w:rsidR="00681CEF" w:rsidRDefault="00186CE4">
            <w:pPr>
              <w:pStyle w:val="TAC"/>
              <w:rPr>
                <w:rFonts w:cs="Arial"/>
              </w:rPr>
            </w:pPr>
            <w:r>
              <w:rPr>
                <w:rFonts w:cs="Arial"/>
              </w:rPr>
              <w:t>1 MHz</w:t>
            </w:r>
          </w:p>
        </w:tc>
        <w:tc>
          <w:tcPr>
            <w:tcW w:w="4422" w:type="dxa"/>
            <w:tcBorders>
              <w:top w:val="single" w:sz="2" w:space="0" w:color="auto"/>
              <w:left w:val="single" w:sz="2" w:space="0" w:color="auto"/>
              <w:bottom w:val="single" w:sz="2" w:space="0" w:color="auto"/>
              <w:right w:val="single" w:sz="2" w:space="0" w:color="auto"/>
            </w:tcBorders>
          </w:tcPr>
          <w:p w14:paraId="1922ECA6" w14:textId="77777777" w:rsidR="00681CEF" w:rsidRDefault="00186CE4">
            <w:pPr>
              <w:pStyle w:val="TAC"/>
              <w:rPr>
                <w:rFonts w:cs="Arial"/>
              </w:rPr>
            </w:pPr>
            <w:r>
              <w:rPr>
                <w:rFonts w:cs="Arial"/>
              </w:rPr>
              <w:t>This requirement does not apply to BS operating in band n66</w:t>
            </w:r>
          </w:p>
        </w:tc>
      </w:tr>
      <w:tr w:rsidR="00681CEF" w14:paraId="28E673E1" w14:textId="77777777">
        <w:trPr>
          <w:cantSplit/>
          <w:jc w:val="center"/>
        </w:trPr>
        <w:tc>
          <w:tcPr>
            <w:tcW w:w="1302" w:type="dxa"/>
            <w:tcBorders>
              <w:top w:val="nil"/>
              <w:left w:val="single" w:sz="2" w:space="0" w:color="auto"/>
              <w:bottom w:val="single" w:sz="2" w:space="0" w:color="auto"/>
              <w:right w:val="single" w:sz="2" w:space="0" w:color="auto"/>
            </w:tcBorders>
            <w:vAlign w:val="center"/>
          </w:tcPr>
          <w:p w14:paraId="24FF952F" w14:textId="77777777" w:rsidR="00681CEF" w:rsidRDefault="00186CE4">
            <w:pPr>
              <w:pStyle w:val="TAC"/>
            </w:pPr>
            <w:r>
              <w:rPr>
                <w:rFonts w:cs="Arial"/>
                <w:lang w:val="sv-SE"/>
              </w:rPr>
              <w:t>E-UTRA Band 4</w:t>
            </w:r>
          </w:p>
        </w:tc>
        <w:tc>
          <w:tcPr>
            <w:tcW w:w="1701" w:type="dxa"/>
            <w:tcBorders>
              <w:top w:val="single" w:sz="2" w:space="0" w:color="auto"/>
              <w:left w:val="single" w:sz="2" w:space="0" w:color="auto"/>
              <w:bottom w:val="single" w:sz="2" w:space="0" w:color="auto"/>
              <w:right w:val="single" w:sz="2" w:space="0" w:color="auto"/>
            </w:tcBorders>
          </w:tcPr>
          <w:p w14:paraId="7C0AE817" w14:textId="77777777" w:rsidR="00681CEF" w:rsidRDefault="00186CE4">
            <w:pPr>
              <w:pStyle w:val="TAC"/>
              <w:rPr>
                <w:rFonts w:cs="Arial"/>
              </w:rPr>
            </w:pPr>
            <w:r>
              <w:rPr>
                <w:rFonts w:cs="Arial"/>
              </w:rPr>
              <w:t>1710 – 1755 MHz</w:t>
            </w:r>
          </w:p>
        </w:tc>
        <w:tc>
          <w:tcPr>
            <w:tcW w:w="851" w:type="dxa"/>
            <w:tcBorders>
              <w:top w:val="single" w:sz="2" w:space="0" w:color="auto"/>
              <w:left w:val="single" w:sz="2" w:space="0" w:color="auto"/>
              <w:bottom w:val="single" w:sz="2" w:space="0" w:color="auto"/>
              <w:right w:val="single" w:sz="2" w:space="0" w:color="auto"/>
            </w:tcBorders>
          </w:tcPr>
          <w:p w14:paraId="4976A727" w14:textId="77777777" w:rsidR="00681CEF" w:rsidRDefault="00186CE4">
            <w:pPr>
              <w:pStyle w:val="TAC"/>
              <w:rPr>
                <w:rFonts w:cs="Arial"/>
              </w:rPr>
            </w:pPr>
            <w:r>
              <w:rPr>
                <w:rFonts w:cs="Arial"/>
              </w:rPr>
              <w:t>-49 dBm</w:t>
            </w:r>
          </w:p>
        </w:tc>
        <w:tc>
          <w:tcPr>
            <w:tcW w:w="1417" w:type="dxa"/>
            <w:tcBorders>
              <w:top w:val="single" w:sz="2" w:space="0" w:color="auto"/>
              <w:left w:val="single" w:sz="2" w:space="0" w:color="auto"/>
              <w:bottom w:val="single" w:sz="2" w:space="0" w:color="auto"/>
              <w:right w:val="single" w:sz="2" w:space="0" w:color="auto"/>
            </w:tcBorders>
          </w:tcPr>
          <w:p w14:paraId="67F7531D" w14:textId="77777777" w:rsidR="00681CEF" w:rsidRDefault="00186CE4">
            <w:pPr>
              <w:pStyle w:val="TAC"/>
              <w:rPr>
                <w:rFonts w:cs="Arial"/>
              </w:rPr>
            </w:pPr>
            <w:r>
              <w:rPr>
                <w:rFonts w:cs="Arial"/>
              </w:rPr>
              <w:t>1 MHz</w:t>
            </w:r>
          </w:p>
        </w:tc>
        <w:tc>
          <w:tcPr>
            <w:tcW w:w="4422" w:type="dxa"/>
            <w:tcBorders>
              <w:top w:val="single" w:sz="2" w:space="0" w:color="auto"/>
              <w:left w:val="single" w:sz="2" w:space="0" w:color="auto"/>
              <w:bottom w:val="single" w:sz="2" w:space="0" w:color="auto"/>
              <w:right w:val="single" w:sz="2" w:space="0" w:color="auto"/>
            </w:tcBorders>
          </w:tcPr>
          <w:p w14:paraId="163C7879" w14:textId="77777777" w:rsidR="00681CEF" w:rsidRDefault="00186CE4">
            <w:pPr>
              <w:pStyle w:val="TAC"/>
              <w:rPr>
                <w:rFonts w:cs="Arial"/>
              </w:rPr>
            </w:pPr>
            <w:r>
              <w:rPr>
                <w:rFonts w:cs="Arial"/>
              </w:rPr>
              <w:t xml:space="preserve">This requirement does not apply to BS operating in band n66, </w:t>
            </w:r>
            <w:r>
              <w:rPr>
                <w:rFonts w:cs="v5.0.0"/>
              </w:rPr>
              <w:t xml:space="preserve">since it is already covered by the requirement in clause </w:t>
            </w:r>
            <w:r>
              <w:rPr>
                <w:rFonts w:cs="v5.0.0" w:hint="eastAsia"/>
                <w:lang w:eastAsia="zh-CN"/>
              </w:rPr>
              <w:t>6.5</w:t>
            </w:r>
            <w:r>
              <w:rPr>
                <w:rFonts w:cs="v5.0.0"/>
              </w:rPr>
              <w:t>.5.2.2.</w:t>
            </w:r>
          </w:p>
        </w:tc>
      </w:tr>
      <w:tr w:rsidR="00681CEF" w14:paraId="676E4926" w14:textId="77777777">
        <w:trPr>
          <w:cantSplit/>
          <w:jc w:val="center"/>
        </w:trPr>
        <w:tc>
          <w:tcPr>
            <w:tcW w:w="1302" w:type="dxa"/>
            <w:tcBorders>
              <w:top w:val="single" w:sz="2" w:space="0" w:color="auto"/>
              <w:left w:val="single" w:sz="2" w:space="0" w:color="auto"/>
              <w:bottom w:val="nil"/>
              <w:right w:val="single" w:sz="2" w:space="0" w:color="auto"/>
            </w:tcBorders>
          </w:tcPr>
          <w:p w14:paraId="2BF841E0" w14:textId="77777777" w:rsidR="00681CEF" w:rsidRDefault="00186CE4">
            <w:pPr>
              <w:pStyle w:val="TAC"/>
            </w:pPr>
            <w:r>
              <w:rPr>
                <w:rFonts w:cs="Arial"/>
              </w:rPr>
              <w:t>UTRA FDD Band V or</w:t>
            </w:r>
          </w:p>
        </w:tc>
        <w:tc>
          <w:tcPr>
            <w:tcW w:w="1701" w:type="dxa"/>
            <w:tcBorders>
              <w:top w:val="single" w:sz="2" w:space="0" w:color="auto"/>
              <w:left w:val="single" w:sz="2" w:space="0" w:color="auto"/>
              <w:bottom w:val="single" w:sz="2" w:space="0" w:color="auto"/>
              <w:right w:val="single" w:sz="2" w:space="0" w:color="auto"/>
            </w:tcBorders>
          </w:tcPr>
          <w:p w14:paraId="6E03FE9F" w14:textId="77777777" w:rsidR="00681CEF" w:rsidRDefault="00186CE4">
            <w:pPr>
              <w:pStyle w:val="TAC"/>
              <w:rPr>
                <w:rFonts w:cs="Arial"/>
              </w:rPr>
            </w:pPr>
            <w:r>
              <w:rPr>
                <w:rFonts w:cs="Arial"/>
              </w:rPr>
              <w:t>869 – 894 MHz</w:t>
            </w:r>
          </w:p>
        </w:tc>
        <w:tc>
          <w:tcPr>
            <w:tcW w:w="851" w:type="dxa"/>
            <w:tcBorders>
              <w:top w:val="single" w:sz="2" w:space="0" w:color="auto"/>
              <w:left w:val="single" w:sz="2" w:space="0" w:color="auto"/>
              <w:bottom w:val="single" w:sz="2" w:space="0" w:color="auto"/>
              <w:right w:val="single" w:sz="2" w:space="0" w:color="auto"/>
            </w:tcBorders>
          </w:tcPr>
          <w:p w14:paraId="2A4C0835" w14:textId="77777777" w:rsidR="00681CEF" w:rsidRDefault="00186CE4">
            <w:pPr>
              <w:pStyle w:val="TAC"/>
              <w:rPr>
                <w:rFonts w:cs="Arial"/>
              </w:rPr>
            </w:pPr>
            <w:r>
              <w:rPr>
                <w:rFonts w:cs="Arial"/>
              </w:rPr>
              <w:t>-52 dBm</w:t>
            </w:r>
          </w:p>
        </w:tc>
        <w:tc>
          <w:tcPr>
            <w:tcW w:w="1417" w:type="dxa"/>
            <w:tcBorders>
              <w:top w:val="single" w:sz="2" w:space="0" w:color="auto"/>
              <w:left w:val="single" w:sz="2" w:space="0" w:color="auto"/>
              <w:bottom w:val="single" w:sz="2" w:space="0" w:color="auto"/>
              <w:right w:val="single" w:sz="2" w:space="0" w:color="auto"/>
            </w:tcBorders>
          </w:tcPr>
          <w:p w14:paraId="41E3A934" w14:textId="77777777" w:rsidR="00681CEF" w:rsidRDefault="00186CE4">
            <w:pPr>
              <w:pStyle w:val="TAC"/>
              <w:rPr>
                <w:rFonts w:cs="Arial"/>
              </w:rPr>
            </w:pPr>
            <w:r>
              <w:rPr>
                <w:rFonts w:cs="Arial"/>
              </w:rPr>
              <w:t>1 MHz</w:t>
            </w:r>
          </w:p>
        </w:tc>
        <w:tc>
          <w:tcPr>
            <w:tcW w:w="4422" w:type="dxa"/>
            <w:tcBorders>
              <w:top w:val="single" w:sz="2" w:space="0" w:color="auto"/>
              <w:left w:val="single" w:sz="2" w:space="0" w:color="auto"/>
              <w:bottom w:val="single" w:sz="2" w:space="0" w:color="auto"/>
              <w:right w:val="single" w:sz="2" w:space="0" w:color="auto"/>
            </w:tcBorders>
          </w:tcPr>
          <w:p w14:paraId="55DF0276" w14:textId="77777777" w:rsidR="00681CEF" w:rsidRDefault="00186CE4">
            <w:pPr>
              <w:pStyle w:val="TAC"/>
              <w:rPr>
                <w:rFonts w:cs="Arial"/>
              </w:rPr>
            </w:pPr>
            <w:r>
              <w:rPr>
                <w:rFonts w:cs="Arial"/>
              </w:rPr>
              <w:t>This requirement does not apply to BS operating in band n5</w:t>
            </w:r>
            <w:r>
              <w:rPr>
                <w:rFonts w:cs="v5.0.0"/>
              </w:rPr>
              <w:t xml:space="preserve"> or n26</w:t>
            </w:r>
            <w:r>
              <w:rPr>
                <w:rFonts w:cs="Arial"/>
              </w:rPr>
              <w:t xml:space="preserve">. </w:t>
            </w:r>
          </w:p>
        </w:tc>
      </w:tr>
      <w:tr w:rsidR="00681CEF" w14:paraId="18CC2935" w14:textId="77777777">
        <w:trPr>
          <w:cantSplit/>
          <w:jc w:val="center"/>
        </w:trPr>
        <w:tc>
          <w:tcPr>
            <w:tcW w:w="1302" w:type="dxa"/>
            <w:tcBorders>
              <w:top w:val="nil"/>
              <w:left w:val="single" w:sz="2" w:space="0" w:color="auto"/>
              <w:bottom w:val="single" w:sz="2" w:space="0" w:color="auto"/>
              <w:right w:val="single" w:sz="2" w:space="0" w:color="auto"/>
            </w:tcBorders>
            <w:vAlign w:val="center"/>
          </w:tcPr>
          <w:p w14:paraId="0CF9204F" w14:textId="77777777" w:rsidR="00681CEF" w:rsidRDefault="00186CE4">
            <w:pPr>
              <w:pStyle w:val="TAC"/>
            </w:pPr>
            <w:r>
              <w:rPr>
                <w:rFonts w:cs="Arial"/>
              </w:rPr>
              <w:t>E-UTRA Band 5 or NR Band n5</w:t>
            </w:r>
          </w:p>
        </w:tc>
        <w:tc>
          <w:tcPr>
            <w:tcW w:w="1701" w:type="dxa"/>
            <w:tcBorders>
              <w:top w:val="single" w:sz="2" w:space="0" w:color="auto"/>
              <w:left w:val="single" w:sz="2" w:space="0" w:color="auto"/>
              <w:bottom w:val="single" w:sz="2" w:space="0" w:color="auto"/>
              <w:right w:val="single" w:sz="2" w:space="0" w:color="auto"/>
            </w:tcBorders>
          </w:tcPr>
          <w:p w14:paraId="4C592095" w14:textId="77777777" w:rsidR="00681CEF" w:rsidRDefault="00186CE4">
            <w:pPr>
              <w:pStyle w:val="TAC"/>
              <w:rPr>
                <w:rFonts w:cs="Arial"/>
              </w:rPr>
            </w:pPr>
            <w:r>
              <w:rPr>
                <w:rFonts w:cs="Arial"/>
              </w:rPr>
              <w:t>824 – 849 MHz</w:t>
            </w:r>
          </w:p>
        </w:tc>
        <w:tc>
          <w:tcPr>
            <w:tcW w:w="851" w:type="dxa"/>
            <w:tcBorders>
              <w:top w:val="single" w:sz="2" w:space="0" w:color="auto"/>
              <w:left w:val="single" w:sz="2" w:space="0" w:color="auto"/>
              <w:bottom w:val="single" w:sz="2" w:space="0" w:color="auto"/>
              <w:right w:val="single" w:sz="2" w:space="0" w:color="auto"/>
            </w:tcBorders>
          </w:tcPr>
          <w:p w14:paraId="1243E294" w14:textId="77777777" w:rsidR="00681CEF" w:rsidRDefault="00186CE4">
            <w:pPr>
              <w:pStyle w:val="TAC"/>
              <w:rPr>
                <w:rFonts w:cs="Arial"/>
              </w:rPr>
            </w:pPr>
            <w:r>
              <w:rPr>
                <w:rFonts w:cs="Arial"/>
              </w:rPr>
              <w:t>-49 dBm</w:t>
            </w:r>
          </w:p>
        </w:tc>
        <w:tc>
          <w:tcPr>
            <w:tcW w:w="1417" w:type="dxa"/>
            <w:tcBorders>
              <w:top w:val="single" w:sz="2" w:space="0" w:color="auto"/>
              <w:left w:val="single" w:sz="2" w:space="0" w:color="auto"/>
              <w:bottom w:val="single" w:sz="2" w:space="0" w:color="auto"/>
              <w:right w:val="single" w:sz="2" w:space="0" w:color="auto"/>
            </w:tcBorders>
          </w:tcPr>
          <w:p w14:paraId="5157F133" w14:textId="77777777" w:rsidR="00681CEF" w:rsidRDefault="00186CE4">
            <w:pPr>
              <w:pStyle w:val="TAC"/>
              <w:rPr>
                <w:rFonts w:cs="Arial"/>
              </w:rPr>
            </w:pPr>
            <w:r>
              <w:rPr>
                <w:rFonts w:cs="Arial"/>
              </w:rPr>
              <w:t>1 MHz</w:t>
            </w:r>
          </w:p>
        </w:tc>
        <w:tc>
          <w:tcPr>
            <w:tcW w:w="4422" w:type="dxa"/>
            <w:tcBorders>
              <w:top w:val="single" w:sz="2" w:space="0" w:color="auto"/>
              <w:left w:val="single" w:sz="2" w:space="0" w:color="auto"/>
              <w:bottom w:val="single" w:sz="2" w:space="0" w:color="auto"/>
              <w:right w:val="single" w:sz="2" w:space="0" w:color="auto"/>
            </w:tcBorders>
          </w:tcPr>
          <w:p w14:paraId="35CD1C87" w14:textId="77777777" w:rsidR="00681CEF" w:rsidRDefault="00186CE4">
            <w:pPr>
              <w:pStyle w:val="TAC"/>
              <w:rPr>
                <w:rFonts w:cs="Arial"/>
              </w:rPr>
            </w:pPr>
            <w:r>
              <w:rPr>
                <w:rFonts w:cs="Arial"/>
              </w:rPr>
              <w:t>This requirement does not apply to BS operating in band n5</w:t>
            </w:r>
            <w:r>
              <w:rPr>
                <w:rFonts w:cs="v5.0.0"/>
              </w:rPr>
              <w:t xml:space="preserve"> or n26</w:t>
            </w:r>
            <w:r>
              <w:rPr>
                <w:rFonts w:cs="Arial"/>
              </w:rPr>
              <w:t xml:space="preserve">, </w:t>
            </w:r>
            <w:r>
              <w:rPr>
                <w:rFonts w:cs="v5.0.0"/>
              </w:rPr>
              <w:t xml:space="preserve">since it is already covered by the requirement in clause </w:t>
            </w:r>
            <w:r>
              <w:rPr>
                <w:rFonts w:cs="v5.0.0" w:hint="eastAsia"/>
                <w:lang w:eastAsia="zh-CN"/>
              </w:rPr>
              <w:t>6.5</w:t>
            </w:r>
            <w:r>
              <w:rPr>
                <w:rFonts w:cs="v5.0.0"/>
              </w:rPr>
              <w:t>.5.2.2.</w:t>
            </w:r>
          </w:p>
        </w:tc>
      </w:tr>
      <w:tr w:rsidR="00681CEF" w14:paraId="6F961DB5" w14:textId="77777777">
        <w:trPr>
          <w:cantSplit/>
          <w:jc w:val="center"/>
        </w:trPr>
        <w:tc>
          <w:tcPr>
            <w:tcW w:w="1302" w:type="dxa"/>
            <w:tcBorders>
              <w:top w:val="single" w:sz="2" w:space="0" w:color="auto"/>
              <w:left w:val="single" w:sz="2" w:space="0" w:color="auto"/>
              <w:bottom w:val="nil"/>
              <w:right w:val="single" w:sz="2" w:space="0" w:color="auto"/>
            </w:tcBorders>
          </w:tcPr>
          <w:p w14:paraId="6B5598A3" w14:textId="77777777" w:rsidR="00681CEF" w:rsidRPr="0065422F" w:rsidRDefault="00186CE4">
            <w:pPr>
              <w:pStyle w:val="TAC"/>
              <w:rPr>
                <w:lang w:val="sv-SE"/>
                <w:rPrChange w:id="1536" w:author="Chunhui Zhang" w:date="2025-10-16T11:16:00Z">
                  <w:rPr/>
                </w:rPrChange>
              </w:rPr>
            </w:pPr>
            <w:r>
              <w:rPr>
                <w:rFonts w:cs="Arial"/>
                <w:lang w:val="sv-SE"/>
              </w:rPr>
              <w:t>UTRA FDD Band VI, XIX or</w:t>
            </w:r>
          </w:p>
        </w:tc>
        <w:tc>
          <w:tcPr>
            <w:tcW w:w="1701" w:type="dxa"/>
            <w:tcBorders>
              <w:top w:val="single" w:sz="2" w:space="0" w:color="auto"/>
              <w:left w:val="single" w:sz="2" w:space="0" w:color="auto"/>
              <w:bottom w:val="single" w:sz="2" w:space="0" w:color="auto"/>
              <w:right w:val="single" w:sz="2" w:space="0" w:color="auto"/>
            </w:tcBorders>
          </w:tcPr>
          <w:p w14:paraId="4DCDA2DE" w14:textId="77777777" w:rsidR="00681CEF" w:rsidRDefault="00186CE4">
            <w:pPr>
              <w:pStyle w:val="TAC"/>
              <w:rPr>
                <w:rFonts w:cs="Arial"/>
              </w:rPr>
            </w:pPr>
            <w:r>
              <w:rPr>
                <w:rFonts w:cs="Arial"/>
              </w:rPr>
              <w:t xml:space="preserve">860 – 890 MHz </w:t>
            </w:r>
          </w:p>
        </w:tc>
        <w:tc>
          <w:tcPr>
            <w:tcW w:w="851" w:type="dxa"/>
            <w:tcBorders>
              <w:top w:val="single" w:sz="2" w:space="0" w:color="auto"/>
              <w:left w:val="single" w:sz="2" w:space="0" w:color="auto"/>
              <w:bottom w:val="single" w:sz="2" w:space="0" w:color="auto"/>
              <w:right w:val="single" w:sz="2" w:space="0" w:color="auto"/>
            </w:tcBorders>
          </w:tcPr>
          <w:p w14:paraId="64EE1003" w14:textId="77777777" w:rsidR="00681CEF" w:rsidRDefault="00186CE4">
            <w:pPr>
              <w:pStyle w:val="TAC"/>
              <w:rPr>
                <w:rFonts w:cs="Arial"/>
              </w:rPr>
            </w:pPr>
            <w:r>
              <w:rPr>
                <w:rFonts w:cs="Arial"/>
              </w:rPr>
              <w:t>-52 dBm</w:t>
            </w:r>
          </w:p>
        </w:tc>
        <w:tc>
          <w:tcPr>
            <w:tcW w:w="1417" w:type="dxa"/>
            <w:tcBorders>
              <w:top w:val="single" w:sz="2" w:space="0" w:color="auto"/>
              <w:left w:val="single" w:sz="2" w:space="0" w:color="auto"/>
              <w:bottom w:val="single" w:sz="2" w:space="0" w:color="auto"/>
              <w:right w:val="single" w:sz="2" w:space="0" w:color="auto"/>
            </w:tcBorders>
          </w:tcPr>
          <w:p w14:paraId="1BE93C7A" w14:textId="77777777" w:rsidR="00681CEF" w:rsidRDefault="00186CE4">
            <w:pPr>
              <w:pStyle w:val="TAC"/>
              <w:rPr>
                <w:rFonts w:cs="Arial"/>
              </w:rPr>
            </w:pPr>
            <w:r>
              <w:rPr>
                <w:rFonts w:cs="Arial"/>
              </w:rPr>
              <w:t>1 MHz</w:t>
            </w:r>
          </w:p>
        </w:tc>
        <w:tc>
          <w:tcPr>
            <w:tcW w:w="4422" w:type="dxa"/>
            <w:tcBorders>
              <w:top w:val="single" w:sz="2" w:space="0" w:color="auto"/>
              <w:left w:val="single" w:sz="2" w:space="0" w:color="auto"/>
              <w:bottom w:val="single" w:sz="2" w:space="0" w:color="auto"/>
              <w:right w:val="single" w:sz="2" w:space="0" w:color="auto"/>
            </w:tcBorders>
          </w:tcPr>
          <w:p w14:paraId="5DC1D1AF" w14:textId="77777777" w:rsidR="00681CEF" w:rsidRDefault="00186CE4">
            <w:pPr>
              <w:pStyle w:val="TAC"/>
              <w:rPr>
                <w:rFonts w:cs="Arial"/>
              </w:rPr>
            </w:pPr>
            <w:r>
              <w:rPr>
                <w:rFonts w:cs="Arial"/>
              </w:rPr>
              <w:t>This requirement does not apply to BS operating in band n1</w:t>
            </w:r>
            <w:r>
              <w:rPr>
                <w:rFonts w:eastAsia="MS Mincho" w:cs="Arial" w:hint="eastAsia"/>
                <w:lang w:val="en-US" w:eastAsia="ja-JP"/>
              </w:rPr>
              <w:t>8</w:t>
            </w:r>
            <w:r>
              <w:rPr>
                <w:rFonts w:cs="Arial"/>
              </w:rPr>
              <w:t>.</w:t>
            </w:r>
          </w:p>
        </w:tc>
      </w:tr>
      <w:tr w:rsidR="00681CEF" w14:paraId="15C64075" w14:textId="77777777">
        <w:trPr>
          <w:cantSplit/>
          <w:jc w:val="center"/>
        </w:trPr>
        <w:tc>
          <w:tcPr>
            <w:tcW w:w="1302" w:type="dxa"/>
            <w:tcBorders>
              <w:top w:val="nil"/>
              <w:left w:val="single" w:sz="2" w:space="0" w:color="auto"/>
              <w:bottom w:val="nil"/>
              <w:right w:val="single" w:sz="2" w:space="0" w:color="auto"/>
            </w:tcBorders>
            <w:vAlign w:val="center"/>
          </w:tcPr>
          <w:p w14:paraId="6CFEA19C" w14:textId="77777777" w:rsidR="00681CEF" w:rsidRDefault="00186CE4">
            <w:pPr>
              <w:pStyle w:val="TAC"/>
            </w:pPr>
            <w:r>
              <w:rPr>
                <w:rFonts w:cs="Arial"/>
              </w:rPr>
              <w:t xml:space="preserve">E-UTRA Band 6, 18, 19 or </w:t>
            </w:r>
            <w:r>
              <w:rPr>
                <w:rFonts w:eastAsia="MS Mincho" w:cs="Arial" w:hint="eastAsia"/>
                <w:lang w:val="en-US" w:eastAsia="ja-JP"/>
              </w:rPr>
              <w:t>NR Band n18</w:t>
            </w:r>
          </w:p>
        </w:tc>
        <w:tc>
          <w:tcPr>
            <w:tcW w:w="1701" w:type="dxa"/>
            <w:tcBorders>
              <w:top w:val="single" w:sz="2" w:space="0" w:color="auto"/>
              <w:left w:val="single" w:sz="2" w:space="0" w:color="auto"/>
              <w:bottom w:val="single" w:sz="2" w:space="0" w:color="auto"/>
              <w:right w:val="single" w:sz="2" w:space="0" w:color="auto"/>
            </w:tcBorders>
          </w:tcPr>
          <w:p w14:paraId="7F8ADD6C" w14:textId="77777777" w:rsidR="00681CEF" w:rsidRDefault="00186CE4">
            <w:pPr>
              <w:pStyle w:val="TAC"/>
              <w:rPr>
                <w:rFonts w:cs="Arial"/>
              </w:rPr>
            </w:pPr>
            <w:r>
              <w:rPr>
                <w:rFonts w:cs="Arial"/>
              </w:rPr>
              <w:t xml:space="preserve">815 – 830 MHz </w:t>
            </w:r>
          </w:p>
        </w:tc>
        <w:tc>
          <w:tcPr>
            <w:tcW w:w="851" w:type="dxa"/>
            <w:tcBorders>
              <w:top w:val="single" w:sz="2" w:space="0" w:color="auto"/>
              <w:left w:val="single" w:sz="2" w:space="0" w:color="auto"/>
              <w:bottom w:val="single" w:sz="2" w:space="0" w:color="auto"/>
              <w:right w:val="single" w:sz="2" w:space="0" w:color="auto"/>
            </w:tcBorders>
          </w:tcPr>
          <w:p w14:paraId="0D5D6CE7" w14:textId="77777777" w:rsidR="00681CEF" w:rsidRDefault="00186CE4">
            <w:pPr>
              <w:pStyle w:val="TAC"/>
              <w:rPr>
                <w:rFonts w:cs="Arial"/>
              </w:rPr>
            </w:pPr>
            <w:r>
              <w:rPr>
                <w:rFonts w:cs="Arial"/>
              </w:rPr>
              <w:t>-49 dBm</w:t>
            </w:r>
          </w:p>
        </w:tc>
        <w:tc>
          <w:tcPr>
            <w:tcW w:w="1417" w:type="dxa"/>
            <w:tcBorders>
              <w:top w:val="single" w:sz="2" w:space="0" w:color="auto"/>
              <w:left w:val="single" w:sz="2" w:space="0" w:color="auto"/>
              <w:bottom w:val="single" w:sz="2" w:space="0" w:color="auto"/>
              <w:right w:val="single" w:sz="2" w:space="0" w:color="auto"/>
            </w:tcBorders>
          </w:tcPr>
          <w:p w14:paraId="54278659" w14:textId="77777777" w:rsidR="00681CEF" w:rsidRDefault="00186CE4">
            <w:pPr>
              <w:pStyle w:val="TAC"/>
              <w:rPr>
                <w:rFonts w:cs="Arial"/>
              </w:rPr>
            </w:pPr>
            <w:r>
              <w:rPr>
                <w:rFonts w:cs="Arial"/>
              </w:rPr>
              <w:t>1 MHz</w:t>
            </w:r>
          </w:p>
        </w:tc>
        <w:tc>
          <w:tcPr>
            <w:tcW w:w="4422" w:type="dxa"/>
            <w:tcBorders>
              <w:top w:val="single" w:sz="2" w:space="0" w:color="auto"/>
              <w:left w:val="single" w:sz="2" w:space="0" w:color="auto"/>
              <w:bottom w:val="single" w:sz="2" w:space="0" w:color="auto"/>
              <w:right w:val="single" w:sz="2" w:space="0" w:color="auto"/>
            </w:tcBorders>
          </w:tcPr>
          <w:p w14:paraId="0B59F986" w14:textId="77777777" w:rsidR="00681CEF" w:rsidRDefault="00186CE4">
            <w:pPr>
              <w:pStyle w:val="TAC"/>
              <w:rPr>
                <w:rFonts w:cs="Arial"/>
              </w:rPr>
            </w:pPr>
            <w:r>
              <w:rPr>
                <w:rFonts w:cs="Arial"/>
              </w:rPr>
              <w:t>This requirement does not apply to BS operating in band n1</w:t>
            </w:r>
            <w:r>
              <w:rPr>
                <w:rFonts w:eastAsia="MS Mincho" w:cs="Arial" w:hint="eastAsia"/>
                <w:lang w:val="en-US" w:eastAsia="ja-JP"/>
              </w:rPr>
              <w:t>8</w:t>
            </w:r>
            <w:r>
              <w:rPr>
                <w:rFonts w:cs="Arial"/>
              </w:rPr>
              <w:t>,</w:t>
            </w:r>
            <w:r>
              <w:rPr>
                <w:rFonts w:cs="v5.0.0"/>
              </w:rPr>
              <w:t xml:space="preserve"> since it is already covered by the requirement in clause </w:t>
            </w:r>
            <w:r>
              <w:rPr>
                <w:rFonts w:cs="v5.0.0" w:hint="eastAsia"/>
                <w:lang w:eastAsia="zh-CN"/>
              </w:rPr>
              <w:t>6.5</w:t>
            </w:r>
            <w:r>
              <w:rPr>
                <w:rFonts w:cs="v5.0.0"/>
              </w:rPr>
              <w:t>.5.2.2.</w:t>
            </w:r>
          </w:p>
        </w:tc>
      </w:tr>
      <w:tr w:rsidR="00681CEF" w14:paraId="2E84D827" w14:textId="77777777">
        <w:trPr>
          <w:cantSplit/>
          <w:jc w:val="center"/>
        </w:trPr>
        <w:tc>
          <w:tcPr>
            <w:tcW w:w="1302" w:type="dxa"/>
            <w:tcBorders>
              <w:top w:val="nil"/>
              <w:left w:val="single" w:sz="2" w:space="0" w:color="auto"/>
              <w:bottom w:val="single" w:sz="2" w:space="0" w:color="auto"/>
              <w:right w:val="single" w:sz="2" w:space="0" w:color="auto"/>
            </w:tcBorders>
            <w:vAlign w:val="center"/>
          </w:tcPr>
          <w:p w14:paraId="71A37383" w14:textId="77777777" w:rsidR="00681CEF" w:rsidRDefault="00681CEF">
            <w:pPr>
              <w:pStyle w:val="TAC"/>
            </w:pPr>
          </w:p>
        </w:tc>
        <w:tc>
          <w:tcPr>
            <w:tcW w:w="1701" w:type="dxa"/>
            <w:tcBorders>
              <w:top w:val="single" w:sz="2" w:space="0" w:color="auto"/>
              <w:left w:val="single" w:sz="2" w:space="0" w:color="auto"/>
              <w:bottom w:val="single" w:sz="2" w:space="0" w:color="auto"/>
              <w:right w:val="single" w:sz="2" w:space="0" w:color="auto"/>
            </w:tcBorders>
          </w:tcPr>
          <w:p w14:paraId="26934C79" w14:textId="77777777" w:rsidR="00681CEF" w:rsidRDefault="00186CE4">
            <w:pPr>
              <w:pStyle w:val="TAC"/>
              <w:rPr>
                <w:rFonts w:cs="Arial"/>
              </w:rPr>
            </w:pPr>
            <w:r>
              <w:rPr>
                <w:rFonts w:cs="Arial"/>
              </w:rPr>
              <w:t>830 – 845 MHz</w:t>
            </w:r>
          </w:p>
        </w:tc>
        <w:tc>
          <w:tcPr>
            <w:tcW w:w="851" w:type="dxa"/>
            <w:tcBorders>
              <w:top w:val="single" w:sz="2" w:space="0" w:color="auto"/>
              <w:left w:val="single" w:sz="2" w:space="0" w:color="auto"/>
              <w:bottom w:val="single" w:sz="2" w:space="0" w:color="auto"/>
              <w:right w:val="single" w:sz="2" w:space="0" w:color="auto"/>
            </w:tcBorders>
          </w:tcPr>
          <w:p w14:paraId="7BE97660" w14:textId="77777777" w:rsidR="00681CEF" w:rsidRDefault="00186CE4">
            <w:pPr>
              <w:pStyle w:val="TAC"/>
              <w:rPr>
                <w:rFonts w:cs="Arial"/>
              </w:rPr>
            </w:pPr>
            <w:r>
              <w:rPr>
                <w:rFonts w:cs="Arial"/>
              </w:rPr>
              <w:t>-49 dBm</w:t>
            </w:r>
          </w:p>
        </w:tc>
        <w:tc>
          <w:tcPr>
            <w:tcW w:w="1417" w:type="dxa"/>
            <w:tcBorders>
              <w:top w:val="single" w:sz="2" w:space="0" w:color="auto"/>
              <w:left w:val="single" w:sz="2" w:space="0" w:color="auto"/>
              <w:bottom w:val="single" w:sz="2" w:space="0" w:color="auto"/>
              <w:right w:val="single" w:sz="2" w:space="0" w:color="auto"/>
            </w:tcBorders>
          </w:tcPr>
          <w:p w14:paraId="466F3876" w14:textId="77777777" w:rsidR="00681CEF" w:rsidRDefault="00186CE4">
            <w:pPr>
              <w:pStyle w:val="TAC"/>
              <w:rPr>
                <w:rFonts w:cs="Arial"/>
              </w:rPr>
            </w:pPr>
            <w:r>
              <w:rPr>
                <w:rFonts w:cs="Arial"/>
              </w:rPr>
              <w:t>1 MHz</w:t>
            </w:r>
          </w:p>
        </w:tc>
        <w:tc>
          <w:tcPr>
            <w:tcW w:w="4422" w:type="dxa"/>
            <w:tcBorders>
              <w:top w:val="single" w:sz="2" w:space="0" w:color="auto"/>
              <w:left w:val="single" w:sz="2" w:space="0" w:color="auto"/>
              <w:bottom w:val="single" w:sz="2" w:space="0" w:color="auto"/>
              <w:right w:val="single" w:sz="2" w:space="0" w:color="auto"/>
            </w:tcBorders>
          </w:tcPr>
          <w:p w14:paraId="33D5DCD0" w14:textId="77777777" w:rsidR="00681CEF" w:rsidRDefault="00681CEF">
            <w:pPr>
              <w:pStyle w:val="TAC"/>
              <w:rPr>
                <w:rFonts w:cs="Arial"/>
              </w:rPr>
            </w:pPr>
          </w:p>
        </w:tc>
      </w:tr>
      <w:tr w:rsidR="00681CEF" w14:paraId="216AC125" w14:textId="77777777">
        <w:trPr>
          <w:cantSplit/>
          <w:jc w:val="center"/>
        </w:trPr>
        <w:tc>
          <w:tcPr>
            <w:tcW w:w="1302" w:type="dxa"/>
            <w:tcBorders>
              <w:top w:val="single" w:sz="2" w:space="0" w:color="auto"/>
              <w:left w:val="single" w:sz="2" w:space="0" w:color="auto"/>
              <w:bottom w:val="nil"/>
              <w:right w:val="single" w:sz="2" w:space="0" w:color="auto"/>
            </w:tcBorders>
            <w:vAlign w:val="center"/>
          </w:tcPr>
          <w:p w14:paraId="396519AC" w14:textId="77777777" w:rsidR="00681CEF" w:rsidRDefault="00186CE4">
            <w:pPr>
              <w:pStyle w:val="TAC"/>
            </w:pPr>
            <w:r>
              <w:rPr>
                <w:rFonts w:cs="Arial"/>
              </w:rPr>
              <w:t>UTRA FDD Band VII or</w:t>
            </w:r>
          </w:p>
        </w:tc>
        <w:tc>
          <w:tcPr>
            <w:tcW w:w="1701" w:type="dxa"/>
            <w:tcBorders>
              <w:top w:val="single" w:sz="2" w:space="0" w:color="auto"/>
              <w:left w:val="single" w:sz="2" w:space="0" w:color="auto"/>
              <w:bottom w:val="single" w:sz="2" w:space="0" w:color="auto"/>
              <w:right w:val="single" w:sz="2" w:space="0" w:color="auto"/>
            </w:tcBorders>
          </w:tcPr>
          <w:p w14:paraId="7696BC97" w14:textId="77777777" w:rsidR="00681CEF" w:rsidRDefault="00186CE4">
            <w:pPr>
              <w:pStyle w:val="TAC"/>
              <w:rPr>
                <w:rFonts w:cs="Arial"/>
              </w:rPr>
            </w:pPr>
            <w:r>
              <w:rPr>
                <w:rFonts w:cs="Arial"/>
              </w:rPr>
              <w:t>2620 – 2690 MHz</w:t>
            </w:r>
          </w:p>
        </w:tc>
        <w:tc>
          <w:tcPr>
            <w:tcW w:w="851" w:type="dxa"/>
            <w:tcBorders>
              <w:top w:val="single" w:sz="2" w:space="0" w:color="auto"/>
              <w:left w:val="single" w:sz="2" w:space="0" w:color="auto"/>
              <w:bottom w:val="single" w:sz="2" w:space="0" w:color="auto"/>
              <w:right w:val="single" w:sz="2" w:space="0" w:color="auto"/>
            </w:tcBorders>
          </w:tcPr>
          <w:p w14:paraId="0FCDD648" w14:textId="77777777" w:rsidR="00681CEF" w:rsidRDefault="00186CE4">
            <w:pPr>
              <w:pStyle w:val="TAC"/>
              <w:rPr>
                <w:rFonts w:cs="Arial"/>
              </w:rPr>
            </w:pPr>
            <w:r>
              <w:rPr>
                <w:rFonts w:cs="Arial"/>
              </w:rPr>
              <w:t>-52 dBm</w:t>
            </w:r>
          </w:p>
        </w:tc>
        <w:tc>
          <w:tcPr>
            <w:tcW w:w="1417" w:type="dxa"/>
            <w:tcBorders>
              <w:top w:val="single" w:sz="2" w:space="0" w:color="auto"/>
              <w:left w:val="single" w:sz="2" w:space="0" w:color="auto"/>
              <w:bottom w:val="single" w:sz="2" w:space="0" w:color="auto"/>
              <w:right w:val="single" w:sz="2" w:space="0" w:color="auto"/>
            </w:tcBorders>
          </w:tcPr>
          <w:p w14:paraId="66A25182" w14:textId="77777777" w:rsidR="00681CEF" w:rsidRDefault="00186CE4">
            <w:pPr>
              <w:pStyle w:val="TAC"/>
              <w:rPr>
                <w:rFonts w:cs="Arial"/>
              </w:rPr>
            </w:pPr>
            <w:r>
              <w:rPr>
                <w:rFonts w:cs="Arial"/>
              </w:rPr>
              <w:t>1 MHz</w:t>
            </w:r>
          </w:p>
        </w:tc>
        <w:tc>
          <w:tcPr>
            <w:tcW w:w="4422" w:type="dxa"/>
            <w:tcBorders>
              <w:top w:val="single" w:sz="2" w:space="0" w:color="auto"/>
              <w:left w:val="single" w:sz="2" w:space="0" w:color="auto"/>
              <w:bottom w:val="single" w:sz="2" w:space="0" w:color="auto"/>
              <w:right w:val="single" w:sz="2" w:space="0" w:color="auto"/>
            </w:tcBorders>
          </w:tcPr>
          <w:p w14:paraId="7C1DE1C2" w14:textId="77777777" w:rsidR="00681CEF" w:rsidRDefault="00186CE4">
            <w:pPr>
              <w:pStyle w:val="TAC"/>
              <w:rPr>
                <w:rFonts w:cs="Arial"/>
              </w:rPr>
            </w:pPr>
            <w:r>
              <w:rPr>
                <w:rFonts w:cs="Arial"/>
              </w:rPr>
              <w:t>This requirement does not apply to BS operating in band n7.</w:t>
            </w:r>
          </w:p>
        </w:tc>
      </w:tr>
      <w:tr w:rsidR="00681CEF" w14:paraId="48115541" w14:textId="77777777">
        <w:trPr>
          <w:cantSplit/>
          <w:jc w:val="center"/>
        </w:trPr>
        <w:tc>
          <w:tcPr>
            <w:tcW w:w="1302" w:type="dxa"/>
            <w:tcBorders>
              <w:top w:val="nil"/>
              <w:left w:val="single" w:sz="2" w:space="0" w:color="auto"/>
              <w:bottom w:val="single" w:sz="2" w:space="0" w:color="auto"/>
              <w:right w:val="single" w:sz="2" w:space="0" w:color="auto"/>
            </w:tcBorders>
          </w:tcPr>
          <w:p w14:paraId="1780710D" w14:textId="77777777" w:rsidR="00681CEF" w:rsidRDefault="00186CE4">
            <w:pPr>
              <w:pStyle w:val="TAC"/>
            </w:pPr>
            <w:r>
              <w:rPr>
                <w:rFonts w:cs="Arial"/>
              </w:rPr>
              <w:t>E-UTRA Band 7 or NR Band n7</w:t>
            </w:r>
          </w:p>
        </w:tc>
        <w:tc>
          <w:tcPr>
            <w:tcW w:w="1701" w:type="dxa"/>
            <w:tcBorders>
              <w:top w:val="single" w:sz="2" w:space="0" w:color="auto"/>
              <w:left w:val="single" w:sz="2" w:space="0" w:color="auto"/>
              <w:bottom w:val="single" w:sz="2" w:space="0" w:color="auto"/>
              <w:right w:val="single" w:sz="2" w:space="0" w:color="auto"/>
            </w:tcBorders>
          </w:tcPr>
          <w:p w14:paraId="357DB393" w14:textId="77777777" w:rsidR="00681CEF" w:rsidRDefault="00186CE4">
            <w:pPr>
              <w:pStyle w:val="TAC"/>
              <w:rPr>
                <w:rFonts w:cs="Arial"/>
              </w:rPr>
            </w:pPr>
            <w:r>
              <w:rPr>
                <w:rFonts w:cs="Arial"/>
              </w:rPr>
              <w:t>2500 – 2570 MHz</w:t>
            </w:r>
          </w:p>
        </w:tc>
        <w:tc>
          <w:tcPr>
            <w:tcW w:w="851" w:type="dxa"/>
            <w:tcBorders>
              <w:top w:val="single" w:sz="2" w:space="0" w:color="auto"/>
              <w:left w:val="single" w:sz="2" w:space="0" w:color="auto"/>
              <w:bottom w:val="single" w:sz="2" w:space="0" w:color="auto"/>
              <w:right w:val="single" w:sz="2" w:space="0" w:color="auto"/>
            </w:tcBorders>
          </w:tcPr>
          <w:p w14:paraId="325EDC8E" w14:textId="77777777" w:rsidR="00681CEF" w:rsidRDefault="00186CE4">
            <w:pPr>
              <w:pStyle w:val="TAC"/>
              <w:rPr>
                <w:rFonts w:cs="Arial"/>
              </w:rPr>
            </w:pPr>
            <w:r>
              <w:rPr>
                <w:rFonts w:cs="Arial"/>
              </w:rPr>
              <w:t>-49 dBm</w:t>
            </w:r>
          </w:p>
        </w:tc>
        <w:tc>
          <w:tcPr>
            <w:tcW w:w="1417" w:type="dxa"/>
            <w:tcBorders>
              <w:top w:val="single" w:sz="2" w:space="0" w:color="auto"/>
              <w:left w:val="single" w:sz="2" w:space="0" w:color="auto"/>
              <w:bottom w:val="single" w:sz="2" w:space="0" w:color="auto"/>
              <w:right w:val="single" w:sz="2" w:space="0" w:color="auto"/>
            </w:tcBorders>
          </w:tcPr>
          <w:p w14:paraId="7C3FF85E" w14:textId="77777777" w:rsidR="00681CEF" w:rsidRDefault="00186CE4">
            <w:pPr>
              <w:pStyle w:val="TAC"/>
              <w:rPr>
                <w:rFonts w:cs="Arial"/>
              </w:rPr>
            </w:pPr>
            <w:r>
              <w:rPr>
                <w:rFonts w:cs="Arial"/>
              </w:rPr>
              <w:t>1 MHz</w:t>
            </w:r>
          </w:p>
        </w:tc>
        <w:tc>
          <w:tcPr>
            <w:tcW w:w="4422" w:type="dxa"/>
            <w:tcBorders>
              <w:top w:val="single" w:sz="2" w:space="0" w:color="auto"/>
              <w:left w:val="single" w:sz="2" w:space="0" w:color="auto"/>
              <w:bottom w:val="single" w:sz="2" w:space="0" w:color="auto"/>
              <w:right w:val="single" w:sz="2" w:space="0" w:color="auto"/>
            </w:tcBorders>
          </w:tcPr>
          <w:p w14:paraId="3D28249C" w14:textId="77777777" w:rsidR="00681CEF" w:rsidRDefault="00186CE4">
            <w:pPr>
              <w:pStyle w:val="TAC"/>
              <w:rPr>
                <w:rFonts w:cs="Arial"/>
              </w:rPr>
            </w:pPr>
            <w:r>
              <w:rPr>
                <w:rFonts w:cs="Arial"/>
              </w:rPr>
              <w:t>This requirement does not apply to BS operating in band n7,</w:t>
            </w:r>
            <w:r>
              <w:rPr>
                <w:rFonts w:cs="v5.0.0"/>
              </w:rPr>
              <w:t xml:space="preserve"> since it is already covered by the requirement in clause </w:t>
            </w:r>
            <w:r>
              <w:rPr>
                <w:rFonts w:cs="v5.0.0" w:hint="eastAsia"/>
                <w:lang w:eastAsia="zh-CN"/>
              </w:rPr>
              <w:t>6.5</w:t>
            </w:r>
            <w:r>
              <w:rPr>
                <w:rFonts w:cs="v5.0.0"/>
              </w:rPr>
              <w:t>.5.2.2.</w:t>
            </w:r>
          </w:p>
        </w:tc>
      </w:tr>
      <w:tr w:rsidR="00681CEF" w14:paraId="3A98D63B" w14:textId="77777777">
        <w:trPr>
          <w:cantSplit/>
          <w:jc w:val="center"/>
        </w:trPr>
        <w:tc>
          <w:tcPr>
            <w:tcW w:w="1302" w:type="dxa"/>
            <w:tcBorders>
              <w:top w:val="single" w:sz="2" w:space="0" w:color="auto"/>
              <w:left w:val="single" w:sz="2" w:space="0" w:color="auto"/>
              <w:bottom w:val="nil"/>
              <w:right w:val="single" w:sz="2" w:space="0" w:color="auto"/>
            </w:tcBorders>
            <w:vAlign w:val="center"/>
          </w:tcPr>
          <w:p w14:paraId="5C007D9F" w14:textId="77777777" w:rsidR="00681CEF" w:rsidRDefault="00186CE4">
            <w:pPr>
              <w:pStyle w:val="TAC"/>
            </w:pPr>
            <w:r>
              <w:rPr>
                <w:rFonts w:cs="Arial"/>
                <w:lang w:val="sv-SE"/>
              </w:rPr>
              <w:t>UTRA FDD Band IX or</w:t>
            </w:r>
          </w:p>
        </w:tc>
        <w:tc>
          <w:tcPr>
            <w:tcW w:w="1701" w:type="dxa"/>
            <w:tcBorders>
              <w:top w:val="single" w:sz="2" w:space="0" w:color="auto"/>
              <w:left w:val="single" w:sz="2" w:space="0" w:color="auto"/>
              <w:bottom w:val="single" w:sz="2" w:space="0" w:color="auto"/>
              <w:right w:val="single" w:sz="2" w:space="0" w:color="auto"/>
            </w:tcBorders>
          </w:tcPr>
          <w:p w14:paraId="19E022E4" w14:textId="77777777" w:rsidR="00681CEF" w:rsidRDefault="00186CE4">
            <w:pPr>
              <w:pStyle w:val="TAC"/>
              <w:rPr>
                <w:rFonts w:cs="Arial"/>
                <w:lang w:eastAsia="zh-CN"/>
              </w:rPr>
            </w:pPr>
            <w:r>
              <w:rPr>
                <w:rFonts w:cs="Arial"/>
              </w:rPr>
              <w:t>1844.9 – 1879.9 MHz</w:t>
            </w:r>
          </w:p>
          <w:p w14:paraId="46A74E68" w14:textId="77777777" w:rsidR="00681CEF" w:rsidRDefault="00681CEF">
            <w:pPr>
              <w:pStyle w:val="TAC"/>
              <w:rPr>
                <w:rFonts w:cs="Arial"/>
              </w:rPr>
            </w:pPr>
          </w:p>
        </w:tc>
        <w:tc>
          <w:tcPr>
            <w:tcW w:w="851" w:type="dxa"/>
            <w:tcBorders>
              <w:top w:val="single" w:sz="2" w:space="0" w:color="auto"/>
              <w:left w:val="single" w:sz="2" w:space="0" w:color="auto"/>
              <w:bottom w:val="single" w:sz="2" w:space="0" w:color="auto"/>
              <w:right w:val="single" w:sz="2" w:space="0" w:color="auto"/>
            </w:tcBorders>
          </w:tcPr>
          <w:p w14:paraId="1B77D3DC" w14:textId="77777777" w:rsidR="00681CEF" w:rsidRDefault="00186CE4">
            <w:pPr>
              <w:pStyle w:val="TAC"/>
              <w:rPr>
                <w:rFonts w:cs="Arial"/>
              </w:rPr>
            </w:pPr>
            <w:r>
              <w:rPr>
                <w:rFonts w:cs="Arial"/>
              </w:rPr>
              <w:t>-52 dBm</w:t>
            </w:r>
          </w:p>
        </w:tc>
        <w:tc>
          <w:tcPr>
            <w:tcW w:w="1417" w:type="dxa"/>
            <w:tcBorders>
              <w:top w:val="single" w:sz="2" w:space="0" w:color="auto"/>
              <w:left w:val="single" w:sz="2" w:space="0" w:color="auto"/>
              <w:bottom w:val="single" w:sz="2" w:space="0" w:color="auto"/>
              <w:right w:val="single" w:sz="2" w:space="0" w:color="auto"/>
            </w:tcBorders>
          </w:tcPr>
          <w:p w14:paraId="5F075DDC" w14:textId="77777777" w:rsidR="00681CEF" w:rsidRDefault="00186CE4">
            <w:pPr>
              <w:pStyle w:val="TAC"/>
              <w:rPr>
                <w:rFonts w:cs="Arial"/>
              </w:rPr>
            </w:pPr>
            <w:r>
              <w:rPr>
                <w:rFonts w:cs="Arial"/>
              </w:rPr>
              <w:t>1 MHz</w:t>
            </w:r>
          </w:p>
        </w:tc>
        <w:tc>
          <w:tcPr>
            <w:tcW w:w="4422" w:type="dxa"/>
            <w:tcBorders>
              <w:top w:val="single" w:sz="2" w:space="0" w:color="auto"/>
              <w:left w:val="single" w:sz="2" w:space="0" w:color="auto"/>
              <w:bottom w:val="single" w:sz="2" w:space="0" w:color="auto"/>
              <w:right w:val="single" w:sz="2" w:space="0" w:color="auto"/>
            </w:tcBorders>
          </w:tcPr>
          <w:p w14:paraId="38A8B0F1" w14:textId="77777777" w:rsidR="00681CEF" w:rsidRDefault="00186CE4">
            <w:pPr>
              <w:pStyle w:val="TAC"/>
              <w:rPr>
                <w:rFonts w:cs="Arial"/>
              </w:rPr>
            </w:pPr>
            <w:r>
              <w:rPr>
                <w:rFonts w:cs="Arial"/>
              </w:rPr>
              <w:t>This requirement does not apply to BS operating in band n3.</w:t>
            </w:r>
          </w:p>
        </w:tc>
      </w:tr>
      <w:tr w:rsidR="00681CEF" w14:paraId="6E26FDA3" w14:textId="77777777">
        <w:trPr>
          <w:cantSplit/>
          <w:jc w:val="center"/>
        </w:trPr>
        <w:tc>
          <w:tcPr>
            <w:tcW w:w="1302" w:type="dxa"/>
            <w:tcBorders>
              <w:top w:val="nil"/>
              <w:left w:val="single" w:sz="2" w:space="0" w:color="auto"/>
              <w:bottom w:val="single" w:sz="2" w:space="0" w:color="auto"/>
              <w:right w:val="single" w:sz="2" w:space="0" w:color="auto"/>
            </w:tcBorders>
          </w:tcPr>
          <w:p w14:paraId="145F769E" w14:textId="77777777" w:rsidR="00681CEF" w:rsidRDefault="00186CE4">
            <w:pPr>
              <w:pStyle w:val="TAC"/>
            </w:pPr>
            <w:r>
              <w:rPr>
                <w:rFonts w:cs="Arial"/>
                <w:lang w:val="sv-SE"/>
              </w:rPr>
              <w:t>E-UTRA Band 9</w:t>
            </w:r>
          </w:p>
        </w:tc>
        <w:tc>
          <w:tcPr>
            <w:tcW w:w="1701" w:type="dxa"/>
            <w:tcBorders>
              <w:top w:val="single" w:sz="2" w:space="0" w:color="auto"/>
              <w:left w:val="single" w:sz="2" w:space="0" w:color="auto"/>
              <w:bottom w:val="single" w:sz="2" w:space="0" w:color="auto"/>
              <w:right w:val="single" w:sz="2" w:space="0" w:color="auto"/>
            </w:tcBorders>
          </w:tcPr>
          <w:p w14:paraId="2D56556E" w14:textId="77777777" w:rsidR="00681CEF" w:rsidRDefault="00186CE4">
            <w:pPr>
              <w:pStyle w:val="TAC"/>
              <w:rPr>
                <w:rFonts w:cs="Arial"/>
              </w:rPr>
            </w:pPr>
            <w:r>
              <w:rPr>
                <w:rFonts w:cs="Arial"/>
              </w:rPr>
              <w:t>1749.9 – 1784.9 MHz</w:t>
            </w:r>
          </w:p>
        </w:tc>
        <w:tc>
          <w:tcPr>
            <w:tcW w:w="851" w:type="dxa"/>
            <w:tcBorders>
              <w:top w:val="single" w:sz="2" w:space="0" w:color="auto"/>
              <w:left w:val="single" w:sz="2" w:space="0" w:color="auto"/>
              <w:bottom w:val="single" w:sz="2" w:space="0" w:color="auto"/>
              <w:right w:val="single" w:sz="2" w:space="0" w:color="auto"/>
            </w:tcBorders>
          </w:tcPr>
          <w:p w14:paraId="6418221E" w14:textId="77777777" w:rsidR="00681CEF" w:rsidRDefault="00186CE4">
            <w:pPr>
              <w:pStyle w:val="TAC"/>
              <w:rPr>
                <w:rFonts w:cs="Arial"/>
              </w:rPr>
            </w:pPr>
            <w:r>
              <w:rPr>
                <w:rFonts w:cs="Arial"/>
              </w:rPr>
              <w:t>-49 dBm</w:t>
            </w:r>
          </w:p>
        </w:tc>
        <w:tc>
          <w:tcPr>
            <w:tcW w:w="1417" w:type="dxa"/>
            <w:tcBorders>
              <w:top w:val="single" w:sz="2" w:space="0" w:color="auto"/>
              <w:left w:val="single" w:sz="2" w:space="0" w:color="auto"/>
              <w:bottom w:val="single" w:sz="2" w:space="0" w:color="auto"/>
              <w:right w:val="single" w:sz="2" w:space="0" w:color="auto"/>
            </w:tcBorders>
          </w:tcPr>
          <w:p w14:paraId="0CE1CBD8" w14:textId="77777777" w:rsidR="00681CEF" w:rsidRDefault="00186CE4">
            <w:pPr>
              <w:pStyle w:val="TAC"/>
              <w:rPr>
                <w:rFonts w:cs="Arial"/>
              </w:rPr>
            </w:pPr>
            <w:r>
              <w:rPr>
                <w:rFonts w:cs="Arial"/>
              </w:rPr>
              <w:t>1 MHz</w:t>
            </w:r>
          </w:p>
        </w:tc>
        <w:tc>
          <w:tcPr>
            <w:tcW w:w="4422" w:type="dxa"/>
            <w:tcBorders>
              <w:top w:val="single" w:sz="2" w:space="0" w:color="auto"/>
              <w:left w:val="single" w:sz="2" w:space="0" w:color="auto"/>
              <w:bottom w:val="single" w:sz="2" w:space="0" w:color="auto"/>
              <w:right w:val="single" w:sz="2" w:space="0" w:color="auto"/>
            </w:tcBorders>
          </w:tcPr>
          <w:p w14:paraId="4D55C302" w14:textId="77777777" w:rsidR="00681CEF" w:rsidRDefault="00186CE4">
            <w:pPr>
              <w:pStyle w:val="TAC"/>
              <w:rPr>
                <w:rFonts w:cs="Arial"/>
              </w:rPr>
            </w:pPr>
            <w:r>
              <w:rPr>
                <w:rFonts w:cs="Arial"/>
              </w:rPr>
              <w:t>This requirement does not apply to BS operating in band n3,</w:t>
            </w:r>
            <w:r>
              <w:rPr>
                <w:rFonts w:cs="v5.0.0"/>
              </w:rPr>
              <w:t xml:space="preserve"> since it is already covered by the requirement in clause </w:t>
            </w:r>
            <w:r>
              <w:rPr>
                <w:rFonts w:cs="v5.0.0" w:hint="eastAsia"/>
                <w:lang w:eastAsia="zh-CN"/>
              </w:rPr>
              <w:t>6.5</w:t>
            </w:r>
            <w:r>
              <w:rPr>
                <w:rFonts w:cs="v5.0.0"/>
              </w:rPr>
              <w:t>.5.2.2.</w:t>
            </w:r>
          </w:p>
        </w:tc>
      </w:tr>
      <w:tr w:rsidR="00681CEF" w14:paraId="65B232ED" w14:textId="77777777">
        <w:trPr>
          <w:cantSplit/>
          <w:jc w:val="center"/>
        </w:trPr>
        <w:tc>
          <w:tcPr>
            <w:tcW w:w="1302" w:type="dxa"/>
            <w:tcBorders>
              <w:top w:val="single" w:sz="2" w:space="0" w:color="auto"/>
              <w:left w:val="single" w:sz="2" w:space="0" w:color="auto"/>
              <w:bottom w:val="nil"/>
              <w:right w:val="single" w:sz="2" w:space="0" w:color="auto"/>
            </w:tcBorders>
          </w:tcPr>
          <w:p w14:paraId="68DD5537" w14:textId="77777777" w:rsidR="00681CEF" w:rsidRDefault="00186CE4">
            <w:pPr>
              <w:pStyle w:val="TAC"/>
            </w:pPr>
            <w:r>
              <w:rPr>
                <w:rFonts w:cs="Arial"/>
                <w:lang w:val="sv-SE"/>
              </w:rPr>
              <w:t>UTRA FDD Band X or</w:t>
            </w:r>
          </w:p>
        </w:tc>
        <w:tc>
          <w:tcPr>
            <w:tcW w:w="1701" w:type="dxa"/>
            <w:tcBorders>
              <w:top w:val="single" w:sz="2" w:space="0" w:color="auto"/>
              <w:left w:val="single" w:sz="2" w:space="0" w:color="auto"/>
              <w:bottom w:val="single" w:sz="2" w:space="0" w:color="auto"/>
              <w:right w:val="single" w:sz="2" w:space="0" w:color="auto"/>
            </w:tcBorders>
          </w:tcPr>
          <w:p w14:paraId="0E1B1AB1" w14:textId="77777777" w:rsidR="00681CEF" w:rsidRDefault="00186CE4">
            <w:pPr>
              <w:pStyle w:val="TAC"/>
              <w:rPr>
                <w:rFonts w:cs="Arial"/>
              </w:rPr>
            </w:pPr>
            <w:r>
              <w:rPr>
                <w:rFonts w:cs="Arial"/>
              </w:rPr>
              <w:t>2110 – 2170 MHz</w:t>
            </w:r>
          </w:p>
        </w:tc>
        <w:tc>
          <w:tcPr>
            <w:tcW w:w="851" w:type="dxa"/>
            <w:tcBorders>
              <w:top w:val="single" w:sz="2" w:space="0" w:color="auto"/>
              <w:left w:val="single" w:sz="2" w:space="0" w:color="auto"/>
              <w:bottom w:val="single" w:sz="2" w:space="0" w:color="auto"/>
              <w:right w:val="single" w:sz="2" w:space="0" w:color="auto"/>
            </w:tcBorders>
          </w:tcPr>
          <w:p w14:paraId="40DBA782" w14:textId="77777777" w:rsidR="00681CEF" w:rsidRDefault="00186CE4">
            <w:pPr>
              <w:pStyle w:val="TAC"/>
              <w:rPr>
                <w:rFonts w:cs="Arial"/>
              </w:rPr>
            </w:pPr>
            <w:r>
              <w:rPr>
                <w:rFonts w:cs="Arial"/>
              </w:rPr>
              <w:t>-52 dBm</w:t>
            </w:r>
          </w:p>
        </w:tc>
        <w:tc>
          <w:tcPr>
            <w:tcW w:w="1417" w:type="dxa"/>
            <w:tcBorders>
              <w:top w:val="single" w:sz="2" w:space="0" w:color="auto"/>
              <w:left w:val="single" w:sz="2" w:space="0" w:color="auto"/>
              <w:bottom w:val="single" w:sz="2" w:space="0" w:color="auto"/>
              <w:right w:val="single" w:sz="2" w:space="0" w:color="auto"/>
            </w:tcBorders>
          </w:tcPr>
          <w:p w14:paraId="45B5EA56" w14:textId="77777777" w:rsidR="00681CEF" w:rsidRDefault="00186CE4">
            <w:pPr>
              <w:pStyle w:val="TAC"/>
              <w:rPr>
                <w:rFonts w:cs="Arial"/>
              </w:rPr>
            </w:pPr>
            <w:r>
              <w:rPr>
                <w:rFonts w:cs="Arial"/>
              </w:rPr>
              <w:t>1 MHz</w:t>
            </w:r>
          </w:p>
        </w:tc>
        <w:tc>
          <w:tcPr>
            <w:tcW w:w="4422" w:type="dxa"/>
            <w:tcBorders>
              <w:top w:val="single" w:sz="2" w:space="0" w:color="auto"/>
              <w:left w:val="single" w:sz="2" w:space="0" w:color="auto"/>
              <w:bottom w:val="single" w:sz="2" w:space="0" w:color="auto"/>
              <w:right w:val="single" w:sz="2" w:space="0" w:color="auto"/>
            </w:tcBorders>
          </w:tcPr>
          <w:p w14:paraId="6EEBC359" w14:textId="77777777" w:rsidR="00681CEF" w:rsidRDefault="00186CE4">
            <w:pPr>
              <w:pStyle w:val="TAC"/>
              <w:rPr>
                <w:rFonts w:cs="Arial"/>
              </w:rPr>
            </w:pPr>
            <w:r>
              <w:rPr>
                <w:rFonts w:cs="Arial"/>
              </w:rPr>
              <w:t>This requirement does not apply to BS operating in band n66</w:t>
            </w:r>
          </w:p>
        </w:tc>
      </w:tr>
      <w:tr w:rsidR="00681CEF" w14:paraId="4E7183A9" w14:textId="77777777">
        <w:trPr>
          <w:cantSplit/>
          <w:jc w:val="center"/>
        </w:trPr>
        <w:tc>
          <w:tcPr>
            <w:tcW w:w="1302" w:type="dxa"/>
            <w:tcBorders>
              <w:top w:val="nil"/>
              <w:left w:val="single" w:sz="2" w:space="0" w:color="auto"/>
              <w:bottom w:val="single" w:sz="2" w:space="0" w:color="auto"/>
              <w:right w:val="single" w:sz="2" w:space="0" w:color="auto"/>
            </w:tcBorders>
          </w:tcPr>
          <w:p w14:paraId="0058A936" w14:textId="77777777" w:rsidR="00681CEF" w:rsidRDefault="00186CE4">
            <w:pPr>
              <w:pStyle w:val="TAC"/>
            </w:pPr>
            <w:r>
              <w:rPr>
                <w:rFonts w:cs="Arial"/>
                <w:lang w:val="sv-SE"/>
              </w:rPr>
              <w:lastRenderedPageBreak/>
              <w:t>E-UTRA Band 10</w:t>
            </w:r>
          </w:p>
        </w:tc>
        <w:tc>
          <w:tcPr>
            <w:tcW w:w="1701" w:type="dxa"/>
            <w:tcBorders>
              <w:top w:val="single" w:sz="2" w:space="0" w:color="auto"/>
              <w:left w:val="single" w:sz="2" w:space="0" w:color="auto"/>
              <w:bottom w:val="single" w:sz="2" w:space="0" w:color="auto"/>
              <w:right w:val="single" w:sz="2" w:space="0" w:color="auto"/>
            </w:tcBorders>
          </w:tcPr>
          <w:p w14:paraId="64601A70" w14:textId="77777777" w:rsidR="00681CEF" w:rsidRDefault="00186CE4">
            <w:pPr>
              <w:pStyle w:val="TAC"/>
              <w:rPr>
                <w:rFonts w:cs="Arial"/>
              </w:rPr>
            </w:pPr>
            <w:r>
              <w:rPr>
                <w:rFonts w:cs="Arial"/>
              </w:rPr>
              <w:t>1710 – 1770 MHz</w:t>
            </w:r>
          </w:p>
        </w:tc>
        <w:tc>
          <w:tcPr>
            <w:tcW w:w="851" w:type="dxa"/>
            <w:tcBorders>
              <w:top w:val="single" w:sz="2" w:space="0" w:color="auto"/>
              <w:left w:val="single" w:sz="2" w:space="0" w:color="auto"/>
              <w:bottom w:val="single" w:sz="2" w:space="0" w:color="auto"/>
              <w:right w:val="single" w:sz="2" w:space="0" w:color="auto"/>
            </w:tcBorders>
          </w:tcPr>
          <w:p w14:paraId="55E31FC4" w14:textId="77777777" w:rsidR="00681CEF" w:rsidRDefault="00186CE4">
            <w:pPr>
              <w:pStyle w:val="TAC"/>
              <w:rPr>
                <w:rFonts w:cs="Arial"/>
              </w:rPr>
            </w:pPr>
            <w:r>
              <w:rPr>
                <w:rFonts w:cs="Arial"/>
              </w:rPr>
              <w:t>-49 dBm</w:t>
            </w:r>
          </w:p>
        </w:tc>
        <w:tc>
          <w:tcPr>
            <w:tcW w:w="1417" w:type="dxa"/>
            <w:tcBorders>
              <w:top w:val="single" w:sz="2" w:space="0" w:color="auto"/>
              <w:left w:val="single" w:sz="2" w:space="0" w:color="auto"/>
              <w:bottom w:val="single" w:sz="2" w:space="0" w:color="auto"/>
              <w:right w:val="single" w:sz="2" w:space="0" w:color="auto"/>
            </w:tcBorders>
          </w:tcPr>
          <w:p w14:paraId="05468BB5" w14:textId="77777777" w:rsidR="00681CEF" w:rsidRDefault="00186CE4">
            <w:pPr>
              <w:pStyle w:val="TAC"/>
              <w:rPr>
                <w:rFonts w:cs="Arial"/>
              </w:rPr>
            </w:pPr>
            <w:r>
              <w:rPr>
                <w:rFonts w:cs="Arial"/>
              </w:rPr>
              <w:t>1 MHz</w:t>
            </w:r>
          </w:p>
        </w:tc>
        <w:tc>
          <w:tcPr>
            <w:tcW w:w="4422" w:type="dxa"/>
            <w:tcBorders>
              <w:top w:val="single" w:sz="2" w:space="0" w:color="auto"/>
              <w:left w:val="single" w:sz="2" w:space="0" w:color="auto"/>
              <w:bottom w:val="single" w:sz="2" w:space="0" w:color="auto"/>
              <w:right w:val="single" w:sz="2" w:space="0" w:color="auto"/>
            </w:tcBorders>
          </w:tcPr>
          <w:p w14:paraId="7E6A48A3" w14:textId="77777777" w:rsidR="00681CEF" w:rsidRDefault="00186CE4">
            <w:pPr>
              <w:pStyle w:val="TAC"/>
              <w:rPr>
                <w:rFonts w:cs="Arial"/>
              </w:rPr>
            </w:pPr>
            <w:r>
              <w:rPr>
                <w:rFonts w:cs="Arial"/>
              </w:rPr>
              <w:t xml:space="preserve">This requirement does not apply to BS operating in band n66, </w:t>
            </w:r>
            <w:r>
              <w:rPr>
                <w:rFonts w:cs="v5.0.0"/>
              </w:rPr>
              <w:t xml:space="preserve">since it is already covered by the requirement in clause </w:t>
            </w:r>
            <w:r>
              <w:rPr>
                <w:rFonts w:cs="v5.0.0" w:hint="eastAsia"/>
                <w:lang w:eastAsia="zh-CN"/>
              </w:rPr>
              <w:t>6.5</w:t>
            </w:r>
            <w:r>
              <w:rPr>
                <w:rFonts w:cs="v5.0.0"/>
              </w:rPr>
              <w:t>.5.2.2.</w:t>
            </w:r>
          </w:p>
        </w:tc>
      </w:tr>
      <w:tr w:rsidR="00681CEF" w14:paraId="2817D14F" w14:textId="77777777">
        <w:trPr>
          <w:cantSplit/>
          <w:jc w:val="center"/>
        </w:trPr>
        <w:tc>
          <w:tcPr>
            <w:tcW w:w="1302" w:type="dxa"/>
            <w:tcBorders>
              <w:top w:val="single" w:sz="2" w:space="0" w:color="auto"/>
              <w:left w:val="single" w:sz="2" w:space="0" w:color="auto"/>
              <w:bottom w:val="nil"/>
              <w:right w:val="single" w:sz="2" w:space="0" w:color="auto"/>
            </w:tcBorders>
          </w:tcPr>
          <w:p w14:paraId="73D4BA57" w14:textId="77777777" w:rsidR="00681CEF" w:rsidRDefault="00186CE4">
            <w:pPr>
              <w:pStyle w:val="TAC"/>
            </w:pPr>
            <w:r>
              <w:rPr>
                <w:rFonts w:cs="Arial"/>
              </w:rPr>
              <w:t>UTRA FDD Band XI or XXI or</w:t>
            </w:r>
          </w:p>
        </w:tc>
        <w:tc>
          <w:tcPr>
            <w:tcW w:w="1701" w:type="dxa"/>
            <w:tcBorders>
              <w:top w:val="single" w:sz="2" w:space="0" w:color="auto"/>
              <w:left w:val="single" w:sz="2" w:space="0" w:color="auto"/>
              <w:bottom w:val="single" w:sz="2" w:space="0" w:color="auto"/>
              <w:right w:val="single" w:sz="2" w:space="0" w:color="auto"/>
            </w:tcBorders>
          </w:tcPr>
          <w:p w14:paraId="42FD948A" w14:textId="77777777" w:rsidR="00681CEF" w:rsidRDefault="00186CE4">
            <w:pPr>
              <w:pStyle w:val="TAC"/>
              <w:rPr>
                <w:rFonts w:cs="Arial"/>
              </w:rPr>
            </w:pPr>
            <w:r>
              <w:rPr>
                <w:rFonts w:cs="Arial"/>
              </w:rPr>
              <w:t>1475.9 – 1510.9 MHz</w:t>
            </w:r>
          </w:p>
        </w:tc>
        <w:tc>
          <w:tcPr>
            <w:tcW w:w="851" w:type="dxa"/>
            <w:tcBorders>
              <w:top w:val="single" w:sz="2" w:space="0" w:color="auto"/>
              <w:left w:val="single" w:sz="2" w:space="0" w:color="auto"/>
              <w:bottom w:val="single" w:sz="2" w:space="0" w:color="auto"/>
              <w:right w:val="single" w:sz="2" w:space="0" w:color="auto"/>
            </w:tcBorders>
          </w:tcPr>
          <w:p w14:paraId="15385292" w14:textId="77777777" w:rsidR="00681CEF" w:rsidRDefault="00186CE4">
            <w:pPr>
              <w:pStyle w:val="TAC"/>
              <w:rPr>
                <w:rFonts w:cs="Arial"/>
              </w:rPr>
            </w:pPr>
            <w:r>
              <w:rPr>
                <w:rFonts w:cs="Arial"/>
              </w:rPr>
              <w:t>-52 dBm</w:t>
            </w:r>
          </w:p>
        </w:tc>
        <w:tc>
          <w:tcPr>
            <w:tcW w:w="1417" w:type="dxa"/>
            <w:tcBorders>
              <w:top w:val="single" w:sz="2" w:space="0" w:color="auto"/>
              <w:left w:val="single" w:sz="2" w:space="0" w:color="auto"/>
              <w:bottom w:val="single" w:sz="2" w:space="0" w:color="auto"/>
              <w:right w:val="single" w:sz="2" w:space="0" w:color="auto"/>
            </w:tcBorders>
          </w:tcPr>
          <w:p w14:paraId="2CC455C0" w14:textId="77777777" w:rsidR="00681CEF" w:rsidRDefault="00186CE4">
            <w:pPr>
              <w:pStyle w:val="TAC"/>
              <w:rPr>
                <w:rFonts w:cs="Arial"/>
              </w:rPr>
            </w:pPr>
            <w:r>
              <w:rPr>
                <w:rFonts w:cs="Arial"/>
              </w:rPr>
              <w:t>1 MHz</w:t>
            </w:r>
          </w:p>
        </w:tc>
        <w:tc>
          <w:tcPr>
            <w:tcW w:w="4422" w:type="dxa"/>
            <w:tcBorders>
              <w:top w:val="single" w:sz="2" w:space="0" w:color="auto"/>
              <w:left w:val="single" w:sz="2" w:space="0" w:color="auto"/>
              <w:bottom w:val="single" w:sz="2" w:space="0" w:color="auto"/>
              <w:right w:val="single" w:sz="2" w:space="0" w:color="auto"/>
            </w:tcBorders>
          </w:tcPr>
          <w:p w14:paraId="031A6EC3" w14:textId="77777777" w:rsidR="00681CEF" w:rsidRDefault="00186CE4">
            <w:pPr>
              <w:pStyle w:val="TAC"/>
              <w:rPr>
                <w:rFonts w:cs="Arial"/>
              </w:rPr>
            </w:pPr>
            <w:r>
              <w:rPr>
                <w:rFonts w:cs="Arial"/>
              </w:rPr>
              <w:t xml:space="preserve">This requirement does not apply to BS operating in band n50, </w:t>
            </w:r>
            <w:r>
              <w:rPr>
                <w:rFonts w:cs="Arial"/>
                <w:lang w:eastAsia="ja-JP"/>
              </w:rPr>
              <w:t xml:space="preserve">n74, </w:t>
            </w:r>
            <w:r>
              <w:rPr>
                <w:rFonts w:cs="Arial"/>
                <w:lang w:eastAsia="ko-KR"/>
              </w:rPr>
              <w:t>n75, n92, n94 or n109.</w:t>
            </w:r>
          </w:p>
        </w:tc>
      </w:tr>
      <w:tr w:rsidR="00681CEF" w14:paraId="6D9AD560" w14:textId="77777777">
        <w:trPr>
          <w:cantSplit/>
          <w:jc w:val="center"/>
        </w:trPr>
        <w:tc>
          <w:tcPr>
            <w:tcW w:w="1302" w:type="dxa"/>
            <w:tcBorders>
              <w:top w:val="nil"/>
              <w:left w:val="single" w:sz="2" w:space="0" w:color="auto"/>
              <w:bottom w:val="nil"/>
              <w:right w:val="single" w:sz="2" w:space="0" w:color="auto"/>
            </w:tcBorders>
            <w:vAlign w:val="center"/>
          </w:tcPr>
          <w:p w14:paraId="34C58C75" w14:textId="77777777" w:rsidR="00681CEF" w:rsidRDefault="00186CE4">
            <w:pPr>
              <w:pStyle w:val="TAC"/>
            </w:pPr>
            <w:r>
              <w:rPr>
                <w:rFonts w:cs="Arial"/>
              </w:rPr>
              <w:t>E-UTRA Band 11 or 21</w:t>
            </w:r>
          </w:p>
        </w:tc>
        <w:tc>
          <w:tcPr>
            <w:tcW w:w="1701" w:type="dxa"/>
            <w:tcBorders>
              <w:top w:val="single" w:sz="2" w:space="0" w:color="auto"/>
              <w:left w:val="single" w:sz="2" w:space="0" w:color="auto"/>
              <w:bottom w:val="single" w:sz="2" w:space="0" w:color="auto"/>
              <w:right w:val="single" w:sz="2" w:space="0" w:color="auto"/>
            </w:tcBorders>
          </w:tcPr>
          <w:p w14:paraId="19AA3D4C" w14:textId="77777777" w:rsidR="00681CEF" w:rsidRDefault="00186CE4">
            <w:pPr>
              <w:pStyle w:val="TAC"/>
              <w:rPr>
                <w:rFonts w:cs="Arial"/>
              </w:rPr>
            </w:pPr>
            <w:r>
              <w:rPr>
                <w:rFonts w:cs="Arial"/>
              </w:rPr>
              <w:t xml:space="preserve">1427.9 – 1447.9 MHz </w:t>
            </w:r>
          </w:p>
        </w:tc>
        <w:tc>
          <w:tcPr>
            <w:tcW w:w="851" w:type="dxa"/>
            <w:tcBorders>
              <w:top w:val="single" w:sz="2" w:space="0" w:color="auto"/>
              <w:left w:val="single" w:sz="2" w:space="0" w:color="auto"/>
              <w:bottom w:val="single" w:sz="2" w:space="0" w:color="auto"/>
              <w:right w:val="single" w:sz="2" w:space="0" w:color="auto"/>
            </w:tcBorders>
          </w:tcPr>
          <w:p w14:paraId="32FE4974" w14:textId="77777777" w:rsidR="00681CEF" w:rsidRDefault="00186CE4">
            <w:pPr>
              <w:pStyle w:val="TAC"/>
              <w:rPr>
                <w:rFonts w:cs="Arial"/>
              </w:rPr>
            </w:pPr>
            <w:r>
              <w:rPr>
                <w:rFonts w:cs="Arial"/>
              </w:rPr>
              <w:t>-49 dBm</w:t>
            </w:r>
          </w:p>
        </w:tc>
        <w:tc>
          <w:tcPr>
            <w:tcW w:w="1417" w:type="dxa"/>
            <w:tcBorders>
              <w:top w:val="single" w:sz="2" w:space="0" w:color="auto"/>
              <w:left w:val="single" w:sz="2" w:space="0" w:color="auto"/>
              <w:bottom w:val="single" w:sz="2" w:space="0" w:color="auto"/>
              <w:right w:val="single" w:sz="2" w:space="0" w:color="auto"/>
            </w:tcBorders>
          </w:tcPr>
          <w:p w14:paraId="6054AD7F" w14:textId="77777777" w:rsidR="00681CEF" w:rsidRDefault="00186CE4">
            <w:pPr>
              <w:pStyle w:val="TAC"/>
              <w:rPr>
                <w:rFonts w:cs="Arial"/>
              </w:rPr>
            </w:pPr>
            <w:r>
              <w:rPr>
                <w:rFonts w:cs="Arial"/>
              </w:rPr>
              <w:t>1 MHz</w:t>
            </w:r>
          </w:p>
        </w:tc>
        <w:tc>
          <w:tcPr>
            <w:tcW w:w="4422" w:type="dxa"/>
            <w:tcBorders>
              <w:top w:val="single" w:sz="2" w:space="0" w:color="auto"/>
              <w:left w:val="single" w:sz="2" w:space="0" w:color="auto"/>
              <w:bottom w:val="single" w:sz="2" w:space="0" w:color="auto"/>
              <w:right w:val="single" w:sz="2" w:space="0" w:color="auto"/>
            </w:tcBorders>
          </w:tcPr>
          <w:p w14:paraId="2B90D07B" w14:textId="77777777" w:rsidR="00681CEF" w:rsidRDefault="00186CE4">
            <w:pPr>
              <w:pStyle w:val="TAC"/>
              <w:rPr>
                <w:rFonts w:cs="Arial"/>
              </w:rPr>
            </w:pPr>
            <w:r>
              <w:rPr>
                <w:rFonts w:cs="Arial"/>
                <w:lang w:eastAsia="ko-KR"/>
              </w:rPr>
              <w:t>This requirement does not apply to</w:t>
            </w:r>
            <w:r>
              <w:rPr>
                <w:rFonts w:cs="v5.0.0"/>
                <w:lang w:eastAsia="ko-KR"/>
              </w:rPr>
              <w:t xml:space="preserve"> </w:t>
            </w:r>
            <w:r>
              <w:rPr>
                <w:rFonts w:cs="Arial"/>
                <w:lang w:eastAsia="ko-KR"/>
              </w:rPr>
              <w:t>BS operating in band n50, n51,</w:t>
            </w:r>
            <w:r>
              <w:rPr>
                <w:rFonts w:cs="Arial"/>
                <w:lang w:eastAsia="ja-JP"/>
              </w:rPr>
              <w:t xml:space="preserve"> n74,</w:t>
            </w:r>
            <w:r>
              <w:rPr>
                <w:rFonts w:cs="Arial"/>
                <w:lang w:eastAsia="ko-KR"/>
              </w:rPr>
              <w:t xml:space="preserve"> n75, n76, n91, n92, n93, or n109</w:t>
            </w:r>
            <w:r>
              <w:rPr>
                <w:rFonts w:cs="v5.0.0"/>
                <w:lang w:eastAsia="ja-JP"/>
              </w:rPr>
              <w:t>.</w:t>
            </w:r>
          </w:p>
        </w:tc>
      </w:tr>
      <w:tr w:rsidR="00681CEF" w14:paraId="441586D8" w14:textId="77777777">
        <w:trPr>
          <w:cantSplit/>
          <w:jc w:val="center"/>
        </w:trPr>
        <w:tc>
          <w:tcPr>
            <w:tcW w:w="1302" w:type="dxa"/>
            <w:tcBorders>
              <w:top w:val="nil"/>
              <w:left w:val="single" w:sz="2" w:space="0" w:color="auto"/>
              <w:bottom w:val="single" w:sz="2" w:space="0" w:color="auto"/>
              <w:right w:val="single" w:sz="2" w:space="0" w:color="auto"/>
            </w:tcBorders>
            <w:vAlign w:val="center"/>
          </w:tcPr>
          <w:p w14:paraId="67F8A3C8" w14:textId="77777777" w:rsidR="00681CEF" w:rsidRDefault="00681CEF">
            <w:pPr>
              <w:pStyle w:val="TAC"/>
            </w:pPr>
          </w:p>
        </w:tc>
        <w:tc>
          <w:tcPr>
            <w:tcW w:w="1701" w:type="dxa"/>
            <w:tcBorders>
              <w:top w:val="single" w:sz="2" w:space="0" w:color="auto"/>
              <w:left w:val="single" w:sz="2" w:space="0" w:color="auto"/>
              <w:bottom w:val="single" w:sz="2" w:space="0" w:color="auto"/>
              <w:right w:val="single" w:sz="2" w:space="0" w:color="auto"/>
            </w:tcBorders>
          </w:tcPr>
          <w:p w14:paraId="48B01CAD" w14:textId="77777777" w:rsidR="00681CEF" w:rsidRDefault="00186CE4">
            <w:pPr>
              <w:pStyle w:val="TAC"/>
              <w:rPr>
                <w:rFonts w:cs="Arial"/>
              </w:rPr>
            </w:pPr>
            <w:r>
              <w:rPr>
                <w:rFonts w:cs="Arial"/>
              </w:rPr>
              <w:t>1447.9 – 1462.9 MHz</w:t>
            </w:r>
          </w:p>
        </w:tc>
        <w:tc>
          <w:tcPr>
            <w:tcW w:w="851" w:type="dxa"/>
            <w:tcBorders>
              <w:top w:val="single" w:sz="2" w:space="0" w:color="auto"/>
              <w:left w:val="single" w:sz="2" w:space="0" w:color="auto"/>
              <w:bottom w:val="single" w:sz="2" w:space="0" w:color="auto"/>
              <w:right w:val="single" w:sz="2" w:space="0" w:color="auto"/>
            </w:tcBorders>
          </w:tcPr>
          <w:p w14:paraId="2748FDB4" w14:textId="77777777" w:rsidR="00681CEF" w:rsidRDefault="00186CE4">
            <w:pPr>
              <w:pStyle w:val="TAC"/>
              <w:rPr>
                <w:rFonts w:cs="Arial"/>
              </w:rPr>
            </w:pPr>
            <w:r>
              <w:rPr>
                <w:rFonts w:cs="Arial"/>
              </w:rPr>
              <w:t>-49 dBm</w:t>
            </w:r>
          </w:p>
        </w:tc>
        <w:tc>
          <w:tcPr>
            <w:tcW w:w="1417" w:type="dxa"/>
            <w:tcBorders>
              <w:top w:val="single" w:sz="2" w:space="0" w:color="auto"/>
              <w:left w:val="single" w:sz="2" w:space="0" w:color="auto"/>
              <w:bottom w:val="single" w:sz="2" w:space="0" w:color="auto"/>
              <w:right w:val="single" w:sz="2" w:space="0" w:color="auto"/>
            </w:tcBorders>
          </w:tcPr>
          <w:p w14:paraId="3639A899" w14:textId="77777777" w:rsidR="00681CEF" w:rsidRDefault="00186CE4">
            <w:pPr>
              <w:pStyle w:val="TAC"/>
              <w:rPr>
                <w:rFonts w:cs="Arial"/>
              </w:rPr>
            </w:pPr>
            <w:r>
              <w:rPr>
                <w:rFonts w:cs="Arial"/>
              </w:rPr>
              <w:t>1 MHz</w:t>
            </w:r>
          </w:p>
        </w:tc>
        <w:tc>
          <w:tcPr>
            <w:tcW w:w="4422" w:type="dxa"/>
            <w:tcBorders>
              <w:top w:val="single" w:sz="2" w:space="0" w:color="auto"/>
              <w:left w:val="single" w:sz="2" w:space="0" w:color="auto"/>
              <w:bottom w:val="single" w:sz="2" w:space="0" w:color="auto"/>
              <w:right w:val="single" w:sz="2" w:space="0" w:color="auto"/>
            </w:tcBorders>
          </w:tcPr>
          <w:p w14:paraId="5D05D6FD" w14:textId="77777777" w:rsidR="00681CEF" w:rsidRDefault="00186CE4">
            <w:pPr>
              <w:pStyle w:val="TAC"/>
              <w:rPr>
                <w:rFonts w:cs="Arial"/>
                <w:lang w:eastAsia="ko-KR"/>
              </w:rPr>
            </w:pPr>
            <w:r>
              <w:rPr>
                <w:rFonts w:cs="Arial"/>
                <w:lang w:eastAsia="ko-KR"/>
              </w:rPr>
              <w:t>This requirement does not apply to</w:t>
            </w:r>
            <w:r>
              <w:rPr>
                <w:rFonts w:cs="v5.0.0"/>
                <w:lang w:eastAsia="ko-KR"/>
              </w:rPr>
              <w:t xml:space="preserve"> </w:t>
            </w:r>
            <w:r>
              <w:rPr>
                <w:rFonts w:cs="Arial"/>
                <w:lang w:eastAsia="ko-KR"/>
              </w:rPr>
              <w:t xml:space="preserve">BS operating in band n50, </w:t>
            </w:r>
            <w:r>
              <w:rPr>
                <w:rFonts w:cs="Arial"/>
                <w:lang w:eastAsia="ja-JP"/>
              </w:rPr>
              <w:t xml:space="preserve">n74, </w:t>
            </w:r>
            <w:r>
              <w:rPr>
                <w:rFonts w:cs="Arial"/>
                <w:lang w:eastAsia="ko-KR"/>
              </w:rPr>
              <w:t>n75, n92, n94 or n109</w:t>
            </w:r>
            <w:r>
              <w:rPr>
                <w:rFonts w:cs="v5.0.0"/>
                <w:lang w:eastAsia="ja-JP"/>
              </w:rPr>
              <w:t>.</w:t>
            </w:r>
          </w:p>
        </w:tc>
      </w:tr>
      <w:tr w:rsidR="00681CEF" w14:paraId="659BBE7F" w14:textId="77777777">
        <w:trPr>
          <w:cantSplit/>
          <w:jc w:val="center"/>
        </w:trPr>
        <w:tc>
          <w:tcPr>
            <w:tcW w:w="1302" w:type="dxa"/>
            <w:tcBorders>
              <w:top w:val="single" w:sz="2" w:space="0" w:color="auto"/>
              <w:left w:val="single" w:sz="2" w:space="0" w:color="auto"/>
              <w:bottom w:val="nil"/>
              <w:right w:val="single" w:sz="2" w:space="0" w:color="auto"/>
            </w:tcBorders>
          </w:tcPr>
          <w:p w14:paraId="08E2EBA2" w14:textId="77777777" w:rsidR="00681CEF" w:rsidRDefault="00186CE4">
            <w:pPr>
              <w:pStyle w:val="TAC"/>
            </w:pPr>
            <w:r>
              <w:rPr>
                <w:rFonts w:cs="Arial"/>
                <w:lang w:val="sv-SE"/>
              </w:rPr>
              <w:t>UTRA FDD Band XII or</w:t>
            </w:r>
          </w:p>
        </w:tc>
        <w:tc>
          <w:tcPr>
            <w:tcW w:w="1701" w:type="dxa"/>
            <w:tcBorders>
              <w:top w:val="single" w:sz="2" w:space="0" w:color="auto"/>
              <w:left w:val="single" w:sz="2" w:space="0" w:color="auto"/>
              <w:bottom w:val="single" w:sz="2" w:space="0" w:color="auto"/>
              <w:right w:val="single" w:sz="2" w:space="0" w:color="auto"/>
            </w:tcBorders>
          </w:tcPr>
          <w:p w14:paraId="04764D31" w14:textId="77777777" w:rsidR="00681CEF" w:rsidRDefault="00186CE4">
            <w:pPr>
              <w:pStyle w:val="TAC"/>
              <w:rPr>
                <w:rFonts w:cs="Arial"/>
              </w:rPr>
            </w:pPr>
            <w:r>
              <w:rPr>
                <w:rFonts w:cs="Arial"/>
              </w:rPr>
              <w:t>729 – 746 MHz</w:t>
            </w:r>
          </w:p>
        </w:tc>
        <w:tc>
          <w:tcPr>
            <w:tcW w:w="851" w:type="dxa"/>
            <w:tcBorders>
              <w:top w:val="single" w:sz="2" w:space="0" w:color="auto"/>
              <w:left w:val="single" w:sz="2" w:space="0" w:color="auto"/>
              <w:bottom w:val="single" w:sz="2" w:space="0" w:color="auto"/>
              <w:right w:val="single" w:sz="2" w:space="0" w:color="auto"/>
            </w:tcBorders>
          </w:tcPr>
          <w:p w14:paraId="497C1223" w14:textId="77777777" w:rsidR="00681CEF" w:rsidRDefault="00186CE4">
            <w:pPr>
              <w:pStyle w:val="TAC"/>
              <w:rPr>
                <w:rFonts w:cs="Arial"/>
              </w:rPr>
            </w:pPr>
            <w:r>
              <w:rPr>
                <w:rFonts w:cs="Arial"/>
              </w:rPr>
              <w:t>-52 dBm</w:t>
            </w:r>
          </w:p>
        </w:tc>
        <w:tc>
          <w:tcPr>
            <w:tcW w:w="1417" w:type="dxa"/>
            <w:tcBorders>
              <w:top w:val="single" w:sz="2" w:space="0" w:color="auto"/>
              <w:left w:val="single" w:sz="2" w:space="0" w:color="auto"/>
              <w:bottom w:val="single" w:sz="2" w:space="0" w:color="auto"/>
              <w:right w:val="single" w:sz="2" w:space="0" w:color="auto"/>
            </w:tcBorders>
          </w:tcPr>
          <w:p w14:paraId="37D0B18A" w14:textId="77777777" w:rsidR="00681CEF" w:rsidRDefault="00186CE4">
            <w:pPr>
              <w:pStyle w:val="TAC"/>
              <w:rPr>
                <w:rFonts w:cs="Arial"/>
              </w:rPr>
            </w:pPr>
            <w:r>
              <w:rPr>
                <w:rFonts w:cs="Arial"/>
              </w:rPr>
              <w:t>1 MHz</w:t>
            </w:r>
          </w:p>
        </w:tc>
        <w:tc>
          <w:tcPr>
            <w:tcW w:w="4422" w:type="dxa"/>
            <w:tcBorders>
              <w:top w:val="single" w:sz="2" w:space="0" w:color="auto"/>
              <w:left w:val="single" w:sz="2" w:space="0" w:color="auto"/>
              <w:bottom w:val="single" w:sz="2" w:space="0" w:color="auto"/>
              <w:right w:val="single" w:sz="2" w:space="0" w:color="auto"/>
            </w:tcBorders>
          </w:tcPr>
          <w:p w14:paraId="5C37D964" w14:textId="77777777" w:rsidR="00681CEF" w:rsidRDefault="00186CE4">
            <w:pPr>
              <w:pStyle w:val="TAC"/>
              <w:rPr>
                <w:rFonts w:cs="Arial"/>
                <w:lang w:eastAsia="ko-KR"/>
              </w:rPr>
            </w:pPr>
            <w:r>
              <w:rPr>
                <w:rFonts w:cs="Arial"/>
              </w:rPr>
              <w:t>This requirement does not apply to BS operating in band n12 or n85.</w:t>
            </w:r>
          </w:p>
        </w:tc>
      </w:tr>
      <w:tr w:rsidR="00681CEF" w14:paraId="57D3C32B" w14:textId="77777777">
        <w:trPr>
          <w:cantSplit/>
          <w:jc w:val="center"/>
        </w:trPr>
        <w:tc>
          <w:tcPr>
            <w:tcW w:w="1302" w:type="dxa"/>
            <w:tcBorders>
              <w:top w:val="nil"/>
              <w:left w:val="single" w:sz="2" w:space="0" w:color="auto"/>
              <w:bottom w:val="single" w:sz="2" w:space="0" w:color="auto"/>
              <w:right w:val="single" w:sz="2" w:space="0" w:color="auto"/>
            </w:tcBorders>
          </w:tcPr>
          <w:p w14:paraId="22E800EE" w14:textId="77777777" w:rsidR="00681CEF" w:rsidRDefault="00186CE4">
            <w:pPr>
              <w:pStyle w:val="TAC"/>
            </w:pPr>
            <w:r>
              <w:rPr>
                <w:rFonts w:cs="Arial"/>
                <w:lang w:val="sv-SE"/>
              </w:rPr>
              <w:t>E-UTRA Band 12 or NR Band n12</w:t>
            </w:r>
          </w:p>
        </w:tc>
        <w:tc>
          <w:tcPr>
            <w:tcW w:w="1701" w:type="dxa"/>
            <w:tcBorders>
              <w:top w:val="single" w:sz="2" w:space="0" w:color="auto"/>
              <w:left w:val="single" w:sz="2" w:space="0" w:color="auto"/>
              <w:bottom w:val="single" w:sz="2" w:space="0" w:color="auto"/>
              <w:right w:val="single" w:sz="2" w:space="0" w:color="auto"/>
            </w:tcBorders>
          </w:tcPr>
          <w:p w14:paraId="3978686D" w14:textId="77777777" w:rsidR="00681CEF" w:rsidRDefault="00186CE4">
            <w:pPr>
              <w:pStyle w:val="TAC"/>
              <w:rPr>
                <w:rFonts w:cs="Arial"/>
              </w:rPr>
            </w:pPr>
            <w:r>
              <w:rPr>
                <w:rFonts w:cs="Arial"/>
              </w:rPr>
              <w:t>699 – 716 MHz</w:t>
            </w:r>
          </w:p>
        </w:tc>
        <w:tc>
          <w:tcPr>
            <w:tcW w:w="851" w:type="dxa"/>
            <w:tcBorders>
              <w:top w:val="single" w:sz="2" w:space="0" w:color="auto"/>
              <w:left w:val="single" w:sz="2" w:space="0" w:color="auto"/>
              <w:bottom w:val="single" w:sz="2" w:space="0" w:color="auto"/>
              <w:right w:val="single" w:sz="2" w:space="0" w:color="auto"/>
            </w:tcBorders>
          </w:tcPr>
          <w:p w14:paraId="5B4AFFC1" w14:textId="77777777" w:rsidR="00681CEF" w:rsidRDefault="00186CE4">
            <w:pPr>
              <w:pStyle w:val="TAC"/>
              <w:rPr>
                <w:rFonts w:cs="Arial"/>
              </w:rPr>
            </w:pPr>
            <w:r>
              <w:rPr>
                <w:rFonts w:cs="Arial"/>
              </w:rPr>
              <w:t>-49 dBm</w:t>
            </w:r>
          </w:p>
        </w:tc>
        <w:tc>
          <w:tcPr>
            <w:tcW w:w="1417" w:type="dxa"/>
            <w:tcBorders>
              <w:top w:val="single" w:sz="2" w:space="0" w:color="auto"/>
              <w:left w:val="single" w:sz="2" w:space="0" w:color="auto"/>
              <w:bottom w:val="single" w:sz="2" w:space="0" w:color="auto"/>
              <w:right w:val="single" w:sz="2" w:space="0" w:color="auto"/>
            </w:tcBorders>
          </w:tcPr>
          <w:p w14:paraId="67426701" w14:textId="77777777" w:rsidR="00681CEF" w:rsidRDefault="00186CE4">
            <w:pPr>
              <w:pStyle w:val="TAC"/>
              <w:rPr>
                <w:rFonts w:cs="Arial"/>
              </w:rPr>
            </w:pPr>
            <w:r>
              <w:rPr>
                <w:rFonts w:cs="Arial"/>
              </w:rPr>
              <w:t>1 MHz</w:t>
            </w:r>
          </w:p>
        </w:tc>
        <w:tc>
          <w:tcPr>
            <w:tcW w:w="4422" w:type="dxa"/>
            <w:tcBorders>
              <w:top w:val="single" w:sz="2" w:space="0" w:color="auto"/>
              <w:left w:val="single" w:sz="2" w:space="0" w:color="auto"/>
              <w:bottom w:val="single" w:sz="2" w:space="0" w:color="auto"/>
              <w:right w:val="single" w:sz="2" w:space="0" w:color="auto"/>
            </w:tcBorders>
          </w:tcPr>
          <w:p w14:paraId="79766DAC" w14:textId="77777777" w:rsidR="00681CEF" w:rsidRDefault="00186CE4">
            <w:pPr>
              <w:pStyle w:val="TAL"/>
              <w:rPr>
                <w:rFonts w:cs="v5.0.0"/>
              </w:rPr>
            </w:pPr>
            <w:r>
              <w:rPr>
                <w:rFonts w:cs="Arial"/>
              </w:rPr>
              <w:t>This requirement does not apply to BS operating in band n12 or n85,</w:t>
            </w:r>
            <w:r>
              <w:rPr>
                <w:rFonts w:cs="v5.0.0"/>
              </w:rPr>
              <w:t xml:space="preserve"> since it is already covered by the requirement in clause </w:t>
            </w:r>
            <w:r>
              <w:rPr>
                <w:rFonts w:cs="v5.0.0" w:hint="eastAsia"/>
                <w:lang w:eastAsia="zh-CN"/>
              </w:rPr>
              <w:t>6.5</w:t>
            </w:r>
            <w:r>
              <w:rPr>
                <w:rFonts w:cs="v5.0.0"/>
              </w:rPr>
              <w:t>.5.2.2.</w:t>
            </w:r>
          </w:p>
          <w:p w14:paraId="4F5A574B" w14:textId="77777777" w:rsidR="00681CEF" w:rsidRDefault="00186CE4">
            <w:pPr>
              <w:pStyle w:val="TAC"/>
              <w:rPr>
                <w:rFonts w:cs="Arial"/>
              </w:rPr>
            </w:pPr>
            <w:r>
              <w:rPr>
                <w:rFonts w:cs="Arial"/>
              </w:rPr>
              <w:t>For NR BS operating in n29, it</w:t>
            </w:r>
            <w:r>
              <w:rPr>
                <w:rFonts w:eastAsia="MS PGothic" w:cs="Arial"/>
                <w:kern w:val="24"/>
                <w:szCs w:val="22"/>
              </w:rPr>
              <w:t xml:space="preserve"> applies 1 MHz below the Band n29 downlink operating band (Note 5).</w:t>
            </w:r>
          </w:p>
        </w:tc>
      </w:tr>
      <w:tr w:rsidR="00681CEF" w14:paraId="6F66BFCF" w14:textId="77777777">
        <w:trPr>
          <w:cantSplit/>
          <w:jc w:val="center"/>
        </w:trPr>
        <w:tc>
          <w:tcPr>
            <w:tcW w:w="1302" w:type="dxa"/>
            <w:tcBorders>
              <w:top w:val="single" w:sz="2" w:space="0" w:color="auto"/>
              <w:left w:val="single" w:sz="2" w:space="0" w:color="auto"/>
              <w:bottom w:val="nil"/>
              <w:right w:val="single" w:sz="2" w:space="0" w:color="auto"/>
            </w:tcBorders>
          </w:tcPr>
          <w:p w14:paraId="71F32A2D" w14:textId="77777777" w:rsidR="00681CEF" w:rsidRDefault="00186CE4">
            <w:pPr>
              <w:pStyle w:val="TAC"/>
            </w:pPr>
            <w:r>
              <w:rPr>
                <w:rFonts w:cs="Arial"/>
                <w:lang w:val="sv-SE"/>
              </w:rPr>
              <w:t>UTRA FDD Band XIII or</w:t>
            </w:r>
          </w:p>
        </w:tc>
        <w:tc>
          <w:tcPr>
            <w:tcW w:w="1701" w:type="dxa"/>
            <w:tcBorders>
              <w:top w:val="single" w:sz="2" w:space="0" w:color="auto"/>
              <w:left w:val="single" w:sz="2" w:space="0" w:color="auto"/>
              <w:bottom w:val="single" w:sz="2" w:space="0" w:color="auto"/>
              <w:right w:val="single" w:sz="2" w:space="0" w:color="auto"/>
            </w:tcBorders>
          </w:tcPr>
          <w:p w14:paraId="18A5ED39" w14:textId="77777777" w:rsidR="00681CEF" w:rsidRDefault="00186CE4">
            <w:pPr>
              <w:pStyle w:val="TAC"/>
              <w:rPr>
                <w:rFonts w:cs="Arial"/>
              </w:rPr>
            </w:pPr>
            <w:r>
              <w:rPr>
                <w:rFonts w:cs="Arial"/>
              </w:rPr>
              <w:t>746 – 756 MHz</w:t>
            </w:r>
          </w:p>
        </w:tc>
        <w:tc>
          <w:tcPr>
            <w:tcW w:w="851" w:type="dxa"/>
            <w:tcBorders>
              <w:top w:val="single" w:sz="2" w:space="0" w:color="auto"/>
              <w:left w:val="single" w:sz="2" w:space="0" w:color="auto"/>
              <w:bottom w:val="single" w:sz="2" w:space="0" w:color="auto"/>
              <w:right w:val="single" w:sz="2" w:space="0" w:color="auto"/>
            </w:tcBorders>
          </w:tcPr>
          <w:p w14:paraId="308A5456" w14:textId="77777777" w:rsidR="00681CEF" w:rsidRDefault="00186CE4">
            <w:pPr>
              <w:pStyle w:val="TAC"/>
              <w:rPr>
                <w:rFonts w:cs="Arial"/>
              </w:rPr>
            </w:pPr>
            <w:r>
              <w:rPr>
                <w:rFonts w:cs="Arial"/>
              </w:rPr>
              <w:t>-52 dBm</w:t>
            </w:r>
          </w:p>
        </w:tc>
        <w:tc>
          <w:tcPr>
            <w:tcW w:w="1417" w:type="dxa"/>
            <w:tcBorders>
              <w:top w:val="single" w:sz="2" w:space="0" w:color="auto"/>
              <w:left w:val="single" w:sz="2" w:space="0" w:color="auto"/>
              <w:bottom w:val="single" w:sz="2" w:space="0" w:color="auto"/>
              <w:right w:val="single" w:sz="2" w:space="0" w:color="auto"/>
            </w:tcBorders>
          </w:tcPr>
          <w:p w14:paraId="45D23CA9" w14:textId="77777777" w:rsidR="00681CEF" w:rsidRDefault="00186CE4">
            <w:pPr>
              <w:pStyle w:val="TAC"/>
              <w:rPr>
                <w:rFonts w:cs="Arial"/>
              </w:rPr>
            </w:pPr>
            <w:r>
              <w:rPr>
                <w:rFonts w:cs="Arial"/>
              </w:rPr>
              <w:t>1 MHz</w:t>
            </w:r>
          </w:p>
        </w:tc>
        <w:tc>
          <w:tcPr>
            <w:tcW w:w="4422" w:type="dxa"/>
            <w:tcBorders>
              <w:top w:val="single" w:sz="2" w:space="0" w:color="auto"/>
              <w:left w:val="single" w:sz="2" w:space="0" w:color="auto"/>
              <w:bottom w:val="single" w:sz="2" w:space="0" w:color="auto"/>
              <w:right w:val="single" w:sz="2" w:space="0" w:color="auto"/>
            </w:tcBorders>
          </w:tcPr>
          <w:p w14:paraId="2D6DFBEF" w14:textId="77777777" w:rsidR="00681CEF" w:rsidRDefault="00186CE4">
            <w:pPr>
              <w:pStyle w:val="TAL"/>
              <w:rPr>
                <w:rFonts w:cs="Arial"/>
              </w:rPr>
            </w:pPr>
            <w:r>
              <w:rPr>
                <w:rFonts w:cs="Arial"/>
              </w:rPr>
              <w:t>This requirement does not apply to BS operating in band n13.</w:t>
            </w:r>
          </w:p>
        </w:tc>
      </w:tr>
      <w:tr w:rsidR="00681CEF" w14:paraId="52B44C14" w14:textId="77777777">
        <w:trPr>
          <w:cantSplit/>
          <w:jc w:val="center"/>
        </w:trPr>
        <w:tc>
          <w:tcPr>
            <w:tcW w:w="1302" w:type="dxa"/>
            <w:tcBorders>
              <w:top w:val="nil"/>
              <w:left w:val="single" w:sz="2" w:space="0" w:color="auto"/>
              <w:bottom w:val="single" w:sz="2" w:space="0" w:color="auto"/>
              <w:right w:val="single" w:sz="2" w:space="0" w:color="auto"/>
            </w:tcBorders>
            <w:vAlign w:val="center"/>
          </w:tcPr>
          <w:p w14:paraId="53D96D0C" w14:textId="77777777" w:rsidR="00681CEF" w:rsidRDefault="00186CE4">
            <w:pPr>
              <w:pStyle w:val="TAC"/>
            </w:pPr>
            <w:r>
              <w:rPr>
                <w:rFonts w:cs="Arial"/>
                <w:lang w:val="sv-SE"/>
              </w:rPr>
              <w:t>E-UTRA Band 13 or NR Band n13</w:t>
            </w:r>
          </w:p>
        </w:tc>
        <w:tc>
          <w:tcPr>
            <w:tcW w:w="1701" w:type="dxa"/>
            <w:tcBorders>
              <w:top w:val="single" w:sz="2" w:space="0" w:color="auto"/>
              <w:left w:val="single" w:sz="2" w:space="0" w:color="auto"/>
              <w:bottom w:val="single" w:sz="2" w:space="0" w:color="auto"/>
              <w:right w:val="single" w:sz="2" w:space="0" w:color="auto"/>
            </w:tcBorders>
          </w:tcPr>
          <w:p w14:paraId="57394125" w14:textId="77777777" w:rsidR="00681CEF" w:rsidRDefault="00186CE4">
            <w:pPr>
              <w:pStyle w:val="TAC"/>
              <w:rPr>
                <w:rFonts w:cs="Arial"/>
              </w:rPr>
            </w:pPr>
            <w:r>
              <w:rPr>
                <w:rFonts w:cs="Arial"/>
              </w:rPr>
              <w:t>777 – 787 MHz</w:t>
            </w:r>
          </w:p>
        </w:tc>
        <w:tc>
          <w:tcPr>
            <w:tcW w:w="851" w:type="dxa"/>
            <w:tcBorders>
              <w:top w:val="single" w:sz="2" w:space="0" w:color="auto"/>
              <w:left w:val="single" w:sz="2" w:space="0" w:color="auto"/>
              <w:bottom w:val="single" w:sz="2" w:space="0" w:color="auto"/>
              <w:right w:val="single" w:sz="2" w:space="0" w:color="auto"/>
            </w:tcBorders>
          </w:tcPr>
          <w:p w14:paraId="4A8515D6" w14:textId="77777777" w:rsidR="00681CEF" w:rsidRDefault="00186CE4">
            <w:pPr>
              <w:pStyle w:val="TAC"/>
              <w:rPr>
                <w:rFonts w:cs="Arial"/>
              </w:rPr>
            </w:pPr>
            <w:r>
              <w:rPr>
                <w:rFonts w:cs="Arial"/>
              </w:rPr>
              <w:t>-49 dBm</w:t>
            </w:r>
          </w:p>
        </w:tc>
        <w:tc>
          <w:tcPr>
            <w:tcW w:w="1417" w:type="dxa"/>
            <w:tcBorders>
              <w:top w:val="single" w:sz="2" w:space="0" w:color="auto"/>
              <w:left w:val="single" w:sz="2" w:space="0" w:color="auto"/>
              <w:bottom w:val="single" w:sz="2" w:space="0" w:color="auto"/>
              <w:right w:val="single" w:sz="2" w:space="0" w:color="auto"/>
            </w:tcBorders>
          </w:tcPr>
          <w:p w14:paraId="6EA39412" w14:textId="77777777" w:rsidR="00681CEF" w:rsidRDefault="00186CE4">
            <w:pPr>
              <w:pStyle w:val="TAC"/>
              <w:rPr>
                <w:rFonts w:cs="Arial"/>
              </w:rPr>
            </w:pPr>
            <w:r>
              <w:rPr>
                <w:rFonts w:cs="Arial"/>
              </w:rPr>
              <w:t>1 MHz</w:t>
            </w:r>
          </w:p>
        </w:tc>
        <w:tc>
          <w:tcPr>
            <w:tcW w:w="4422" w:type="dxa"/>
            <w:tcBorders>
              <w:top w:val="single" w:sz="2" w:space="0" w:color="auto"/>
              <w:left w:val="single" w:sz="2" w:space="0" w:color="auto"/>
              <w:bottom w:val="single" w:sz="2" w:space="0" w:color="auto"/>
              <w:right w:val="single" w:sz="2" w:space="0" w:color="auto"/>
            </w:tcBorders>
          </w:tcPr>
          <w:p w14:paraId="147474DF" w14:textId="77777777" w:rsidR="00681CEF" w:rsidRDefault="00186CE4">
            <w:pPr>
              <w:pStyle w:val="TAL"/>
              <w:rPr>
                <w:rFonts w:cs="Arial"/>
              </w:rPr>
            </w:pPr>
            <w:r>
              <w:rPr>
                <w:rFonts w:cs="Arial"/>
              </w:rPr>
              <w:t>This requirement does not apply to BS operating in band n13,</w:t>
            </w:r>
            <w:r>
              <w:rPr>
                <w:rFonts w:cs="v5.0.0"/>
              </w:rPr>
              <w:t xml:space="preserve"> since it is already covered by the requirement in clause </w:t>
            </w:r>
            <w:r>
              <w:rPr>
                <w:rFonts w:cs="v5.0.0" w:hint="eastAsia"/>
                <w:lang w:eastAsia="zh-CN"/>
              </w:rPr>
              <w:t>6.5</w:t>
            </w:r>
            <w:r>
              <w:rPr>
                <w:rFonts w:cs="v5.0.0"/>
              </w:rPr>
              <w:t>.5.2.2.</w:t>
            </w:r>
          </w:p>
        </w:tc>
      </w:tr>
      <w:tr w:rsidR="00681CEF" w14:paraId="66C42A39" w14:textId="77777777">
        <w:trPr>
          <w:cantSplit/>
          <w:jc w:val="center"/>
        </w:trPr>
        <w:tc>
          <w:tcPr>
            <w:tcW w:w="1302" w:type="dxa"/>
            <w:tcBorders>
              <w:top w:val="single" w:sz="2" w:space="0" w:color="auto"/>
              <w:left w:val="single" w:sz="2" w:space="0" w:color="auto"/>
              <w:bottom w:val="nil"/>
              <w:right w:val="single" w:sz="2" w:space="0" w:color="auto"/>
            </w:tcBorders>
          </w:tcPr>
          <w:p w14:paraId="69D77687" w14:textId="77777777" w:rsidR="00681CEF" w:rsidRDefault="00186CE4">
            <w:pPr>
              <w:pStyle w:val="TAC"/>
            </w:pPr>
            <w:r>
              <w:rPr>
                <w:rFonts w:cs="Arial"/>
                <w:lang w:val="sv-SE"/>
              </w:rPr>
              <w:t>UTRA FDD Band XIV or</w:t>
            </w:r>
          </w:p>
        </w:tc>
        <w:tc>
          <w:tcPr>
            <w:tcW w:w="1701" w:type="dxa"/>
            <w:tcBorders>
              <w:top w:val="single" w:sz="2" w:space="0" w:color="auto"/>
              <w:left w:val="single" w:sz="2" w:space="0" w:color="auto"/>
              <w:bottom w:val="single" w:sz="2" w:space="0" w:color="auto"/>
              <w:right w:val="single" w:sz="2" w:space="0" w:color="auto"/>
            </w:tcBorders>
          </w:tcPr>
          <w:p w14:paraId="09EAFC07" w14:textId="77777777" w:rsidR="00681CEF" w:rsidRDefault="00186CE4">
            <w:pPr>
              <w:pStyle w:val="TAC"/>
              <w:rPr>
                <w:rFonts w:cs="Arial"/>
              </w:rPr>
            </w:pPr>
            <w:r>
              <w:rPr>
                <w:rFonts w:cs="Arial"/>
              </w:rPr>
              <w:t>758 – 768 MHz</w:t>
            </w:r>
          </w:p>
        </w:tc>
        <w:tc>
          <w:tcPr>
            <w:tcW w:w="851" w:type="dxa"/>
            <w:tcBorders>
              <w:top w:val="single" w:sz="2" w:space="0" w:color="auto"/>
              <w:left w:val="single" w:sz="2" w:space="0" w:color="auto"/>
              <w:bottom w:val="single" w:sz="2" w:space="0" w:color="auto"/>
              <w:right w:val="single" w:sz="2" w:space="0" w:color="auto"/>
            </w:tcBorders>
          </w:tcPr>
          <w:p w14:paraId="16D34A00" w14:textId="77777777" w:rsidR="00681CEF" w:rsidRDefault="00186CE4">
            <w:pPr>
              <w:pStyle w:val="TAC"/>
              <w:rPr>
                <w:rFonts w:cs="Arial"/>
              </w:rPr>
            </w:pPr>
            <w:r>
              <w:rPr>
                <w:rFonts w:cs="Arial"/>
              </w:rPr>
              <w:t>-52 dBm</w:t>
            </w:r>
          </w:p>
        </w:tc>
        <w:tc>
          <w:tcPr>
            <w:tcW w:w="1417" w:type="dxa"/>
            <w:tcBorders>
              <w:top w:val="single" w:sz="2" w:space="0" w:color="auto"/>
              <w:left w:val="single" w:sz="2" w:space="0" w:color="auto"/>
              <w:bottom w:val="single" w:sz="2" w:space="0" w:color="auto"/>
              <w:right w:val="single" w:sz="2" w:space="0" w:color="auto"/>
            </w:tcBorders>
          </w:tcPr>
          <w:p w14:paraId="42CA90FB" w14:textId="77777777" w:rsidR="00681CEF" w:rsidRDefault="00186CE4">
            <w:pPr>
              <w:pStyle w:val="TAC"/>
              <w:rPr>
                <w:rFonts w:cs="Arial"/>
              </w:rPr>
            </w:pPr>
            <w:r>
              <w:rPr>
                <w:rFonts w:cs="Arial"/>
              </w:rPr>
              <w:t>1 MHz</w:t>
            </w:r>
          </w:p>
        </w:tc>
        <w:tc>
          <w:tcPr>
            <w:tcW w:w="4422" w:type="dxa"/>
            <w:tcBorders>
              <w:top w:val="single" w:sz="2" w:space="0" w:color="auto"/>
              <w:left w:val="single" w:sz="2" w:space="0" w:color="auto"/>
              <w:bottom w:val="single" w:sz="2" w:space="0" w:color="auto"/>
              <w:right w:val="single" w:sz="2" w:space="0" w:color="auto"/>
            </w:tcBorders>
          </w:tcPr>
          <w:p w14:paraId="7028C2C0" w14:textId="77777777" w:rsidR="00681CEF" w:rsidRDefault="00186CE4">
            <w:pPr>
              <w:pStyle w:val="TAL"/>
              <w:rPr>
                <w:rFonts w:cs="Arial"/>
              </w:rPr>
            </w:pPr>
            <w:r>
              <w:rPr>
                <w:rFonts w:cs="Arial"/>
              </w:rPr>
              <w:t>This requirement does not apply to BS operating in band n14.</w:t>
            </w:r>
          </w:p>
        </w:tc>
      </w:tr>
      <w:tr w:rsidR="00681CEF" w14:paraId="1BE29E15" w14:textId="77777777">
        <w:trPr>
          <w:cantSplit/>
          <w:jc w:val="center"/>
        </w:trPr>
        <w:tc>
          <w:tcPr>
            <w:tcW w:w="1302" w:type="dxa"/>
            <w:tcBorders>
              <w:top w:val="nil"/>
              <w:left w:val="single" w:sz="2" w:space="0" w:color="auto"/>
              <w:bottom w:val="single" w:sz="2" w:space="0" w:color="auto"/>
              <w:right w:val="single" w:sz="2" w:space="0" w:color="auto"/>
            </w:tcBorders>
            <w:vAlign w:val="center"/>
          </w:tcPr>
          <w:p w14:paraId="0E94AAE5" w14:textId="77777777" w:rsidR="00681CEF" w:rsidRDefault="00186CE4">
            <w:pPr>
              <w:pStyle w:val="TAC"/>
            </w:pPr>
            <w:r>
              <w:rPr>
                <w:rFonts w:cs="Arial"/>
                <w:lang w:val="sv-SE"/>
              </w:rPr>
              <w:t>E-UTRA Band 14 or NR band n14</w:t>
            </w:r>
          </w:p>
        </w:tc>
        <w:tc>
          <w:tcPr>
            <w:tcW w:w="1701" w:type="dxa"/>
            <w:tcBorders>
              <w:top w:val="single" w:sz="2" w:space="0" w:color="auto"/>
              <w:left w:val="single" w:sz="2" w:space="0" w:color="auto"/>
              <w:bottom w:val="single" w:sz="2" w:space="0" w:color="auto"/>
              <w:right w:val="single" w:sz="2" w:space="0" w:color="auto"/>
            </w:tcBorders>
          </w:tcPr>
          <w:p w14:paraId="786CD307" w14:textId="77777777" w:rsidR="00681CEF" w:rsidRDefault="00186CE4">
            <w:pPr>
              <w:pStyle w:val="TAC"/>
              <w:rPr>
                <w:rFonts w:cs="Arial"/>
              </w:rPr>
            </w:pPr>
            <w:r>
              <w:rPr>
                <w:rFonts w:cs="Arial"/>
              </w:rPr>
              <w:t>788 – 798 MHz</w:t>
            </w:r>
          </w:p>
        </w:tc>
        <w:tc>
          <w:tcPr>
            <w:tcW w:w="851" w:type="dxa"/>
            <w:tcBorders>
              <w:top w:val="single" w:sz="2" w:space="0" w:color="auto"/>
              <w:left w:val="single" w:sz="2" w:space="0" w:color="auto"/>
              <w:bottom w:val="single" w:sz="2" w:space="0" w:color="auto"/>
              <w:right w:val="single" w:sz="2" w:space="0" w:color="auto"/>
            </w:tcBorders>
          </w:tcPr>
          <w:p w14:paraId="01E8AA75" w14:textId="77777777" w:rsidR="00681CEF" w:rsidRDefault="00186CE4">
            <w:pPr>
              <w:pStyle w:val="TAC"/>
              <w:rPr>
                <w:rFonts w:cs="Arial"/>
              </w:rPr>
            </w:pPr>
            <w:r>
              <w:rPr>
                <w:rFonts w:cs="Arial"/>
              </w:rPr>
              <w:t>-49 dBm</w:t>
            </w:r>
          </w:p>
        </w:tc>
        <w:tc>
          <w:tcPr>
            <w:tcW w:w="1417" w:type="dxa"/>
            <w:tcBorders>
              <w:top w:val="single" w:sz="2" w:space="0" w:color="auto"/>
              <w:left w:val="single" w:sz="2" w:space="0" w:color="auto"/>
              <w:bottom w:val="single" w:sz="2" w:space="0" w:color="auto"/>
              <w:right w:val="single" w:sz="2" w:space="0" w:color="auto"/>
            </w:tcBorders>
          </w:tcPr>
          <w:p w14:paraId="55E0082B" w14:textId="77777777" w:rsidR="00681CEF" w:rsidRDefault="00186CE4">
            <w:pPr>
              <w:pStyle w:val="TAC"/>
              <w:rPr>
                <w:rFonts w:cs="Arial"/>
              </w:rPr>
            </w:pPr>
            <w:r>
              <w:rPr>
                <w:rFonts w:cs="Arial"/>
              </w:rPr>
              <w:t>1 MHz</w:t>
            </w:r>
          </w:p>
        </w:tc>
        <w:tc>
          <w:tcPr>
            <w:tcW w:w="4422" w:type="dxa"/>
            <w:tcBorders>
              <w:top w:val="single" w:sz="2" w:space="0" w:color="auto"/>
              <w:left w:val="single" w:sz="2" w:space="0" w:color="auto"/>
              <w:bottom w:val="single" w:sz="2" w:space="0" w:color="auto"/>
              <w:right w:val="single" w:sz="2" w:space="0" w:color="auto"/>
            </w:tcBorders>
          </w:tcPr>
          <w:p w14:paraId="0EA64646" w14:textId="77777777" w:rsidR="00681CEF" w:rsidRDefault="00186CE4">
            <w:pPr>
              <w:pStyle w:val="TAL"/>
              <w:rPr>
                <w:rFonts w:cs="Arial"/>
              </w:rPr>
            </w:pPr>
            <w:r>
              <w:rPr>
                <w:rFonts w:cs="Arial"/>
              </w:rPr>
              <w:t>This requirement does not apply to BS operating in band n14,</w:t>
            </w:r>
            <w:r>
              <w:rPr>
                <w:rFonts w:cs="v5.0.0"/>
              </w:rPr>
              <w:t xml:space="preserve"> since it is already covered by the requirement in clause </w:t>
            </w:r>
            <w:r>
              <w:rPr>
                <w:rFonts w:cs="v5.0.0" w:hint="eastAsia"/>
                <w:lang w:eastAsia="zh-CN"/>
              </w:rPr>
              <w:t>6.5</w:t>
            </w:r>
            <w:r>
              <w:rPr>
                <w:rFonts w:cs="v5.0.0"/>
              </w:rPr>
              <w:t>.5.2.2.</w:t>
            </w:r>
          </w:p>
        </w:tc>
      </w:tr>
      <w:tr w:rsidR="00681CEF" w14:paraId="2AB4CB34" w14:textId="77777777">
        <w:trPr>
          <w:cantSplit/>
          <w:jc w:val="center"/>
        </w:trPr>
        <w:tc>
          <w:tcPr>
            <w:tcW w:w="1302" w:type="dxa"/>
            <w:tcBorders>
              <w:top w:val="single" w:sz="2" w:space="0" w:color="auto"/>
              <w:left w:val="single" w:sz="2" w:space="0" w:color="auto"/>
              <w:bottom w:val="nil"/>
              <w:right w:val="single" w:sz="2" w:space="0" w:color="auto"/>
            </w:tcBorders>
          </w:tcPr>
          <w:p w14:paraId="5FD75D60" w14:textId="77777777" w:rsidR="00681CEF" w:rsidRDefault="00681CEF">
            <w:pPr>
              <w:pStyle w:val="TAC"/>
            </w:pPr>
          </w:p>
        </w:tc>
        <w:tc>
          <w:tcPr>
            <w:tcW w:w="1701" w:type="dxa"/>
            <w:tcBorders>
              <w:top w:val="single" w:sz="2" w:space="0" w:color="auto"/>
              <w:left w:val="single" w:sz="2" w:space="0" w:color="auto"/>
              <w:bottom w:val="single" w:sz="2" w:space="0" w:color="auto"/>
              <w:right w:val="single" w:sz="2" w:space="0" w:color="auto"/>
            </w:tcBorders>
          </w:tcPr>
          <w:p w14:paraId="64260C3B" w14:textId="77777777" w:rsidR="00681CEF" w:rsidRDefault="00186CE4">
            <w:pPr>
              <w:pStyle w:val="TAC"/>
              <w:rPr>
                <w:rFonts w:cs="Arial"/>
              </w:rPr>
            </w:pPr>
            <w:r>
              <w:rPr>
                <w:rFonts w:cs="Arial"/>
              </w:rPr>
              <w:t>734 – 746 MHz</w:t>
            </w:r>
          </w:p>
        </w:tc>
        <w:tc>
          <w:tcPr>
            <w:tcW w:w="851" w:type="dxa"/>
            <w:tcBorders>
              <w:top w:val="single" w:sz="2" w:space="0" w:color="auto"/>
              <w:left w:val="single" w:sz="2" w:space="0" w:color="auto"/>
              <w:bottom w:val="single" w:sz="2" w:space="0" w:color="auto"/>
              <w:right w:val="single" w:sz="2" w:space="0" w:color="auto"/>
            </w:tcBorders>
          </w:tcPr>
          <w:p w14:paraId="22B023E7" w14:textId="77777777" w:rsidR="00681CEF" w:rsidRDefault="00186CE4">
            <w:pPr>
              <w:pStyle w:val="TAC"/>
              <w:rPr>
                <w:rFonts w:cs="Arial"/>
              </w:rPr>
            </w:pPr>
            <w:r>
              <w:rPr>
                <w:rFonts w:cs="Arial"/>
              </w:rPr>
              <w:t>-52 dBm</w:t>
            </w:r>
          </w:p>
        </w:tc>
        <w:tc>
          <w:tcPr>
            <w:tcW w:w="1417" w:type="dxa"/>
            <w:tcBorders>
              <w:top w:val="single" w:sz="2" w:space="0" w:color="auto"/>
              <w:left w:val="single" w:sz="2" w:space="0" w:color="auto"/>
              <w:bottom w:val="single" w:sz="2" w:space="0" w:color="auto"/>
              <w:right w:val="single" w:sz="2" w:space="0" w:color="auto"/>
            </w:tcBorders>
          </w:tcPr>
          <w:p w14:paraId="5A5E210B" w14:textId="77777777" w:rsidR="00681CEF" w:rsidRDefault="00186CE4">
            <w:pPr>
              <w:pStyle w:val="TAC"/>
              <w:rPr>
                <w:rFonts w:cs="Arial"/>
              </w:rPr>
            </w:pPr>
            <w:r>
              <w:rPr>
                <w:rFonts w:cs="Arial"/>
              </w:rPr>
              <w:t>1 MHz</w:t>
            </w:r>
          </w:p>
        </w:tc>
        <w:tc>
          <w:tcPr>
            <w:tcW w:w="4422" w:type="dxa"/>
            <w:tcBorders>
              <w:top w:val="single" w:sz="2" w:space="0" w:color="auto"/>
              <w:left w:val="single" w:sz="2" w:space="0" w:color="auto"/>
              <w:bottom w:val="single" w:sz="2" w:space="0" w:color="auto"/>
              <w:right w:val="single" w:sz="2" w:space="0" w:color="auto"/>
            </w:tcBorders>
          </w:tcPr>
          <w:p w14:paraId="682691D0" w14:textId="77777777" w:rsidR="00681CEF" w:rsidRDefault="00681CEF">
            <w:pPr>
              <w:pStyle w:val="TAL"/>
              <w:rPr>
                <w:rFonts w:cs="Arial"/>
              </w:rPr>
            </w:pPr>
          </w:p>
        </w:tc>
      </w:tr>
      <w:tr w:rsidR="00681CEF" w14:paraId="7E0CE143" w14:textId="77777777">
        <w:trPr>
          <w:cantSplit/>
          <w:jc w:val="center"/>
        </w:trPr>
        <w:tc>
          <w:tcPr>
            <w:tcW w:w="1302" w:type="dxa"/>
            <w:tcBorders>
              <w:top w:val="nil"/>
              <w:left w:val="single" w:sz="2" w:space="0" w:color="auto"/>
              <w:bottom w:val="single" w:sz="2" w:space="0" w:color="auto"/>
              <w:right w:val="single" w:sz="2" w:space="0" w:color="auto"/>
            </w:tcBorders>
          </w:tcPr>
          <w:p w14:paraId="74E46048" w14:textId="77777777" w:rsidR="00681CEF" w:rsidRDefault="00186CE4">
            <w:pPr>
              <w:pStyle w:val="TAC"/>
            </w:pPr>
            <w:r>
              <w:rPr>
                <w:rFonts w:cs="Arial"/>
              </w:rPr>
              <w:t>E-UTRA Band 17</w:t>
            </w:r>
          </w:p>
        </w:tc>
        <w:tc>
          <w:tcPr>
            <w:tcW w:w="1701" w:type="dxa"/>
            <w:tcBorders>
              <w:top w:val="single" w:sz="2" w:space="0" w:color="auto"/>
              <w:left w:val="single" w:sz="2" w:space="0" w:color="auto"/>
              <w:bottom w:val="single" w:sz="2" w:space="0" w:color="auto"/>
              <w:right w:val="single" w:sz="2" w:space="0" w:color="auto"/>
            </w:tcBorders>
          </w:tcPr>
          <w:p w14:paraId="784E948D" w14:textId="77777777" w:rsidR="00681CEF" w:rsidRDefault="00186CE4">
            <w:pPr>
              <w:pStyle w:val="TAC"/>
              <w:rPr>
                <w:rFonts w:cs="Arial"/>
              </w:rPr>
            </w:pPr>
            <w:r>
              <w:rPr>
                <w:rFonts w:cs="Arial"/>
              </w:rPr>
              <w:t>704 – 716 MHz</w:t>
            </w:r>
          </w:p>
        </w:tc>
        <w:tc>
          <w:tcPr>
            <w:tcW w:w="851" w:type="dxa"/>
            <w:tcBorders>
              <w:top w:val="single" w:sz="2" w:space="0" w:color="auto"/>
              <w:left w:val="single" w:sz="2" w:space="0" w:color="auto"/>
              <w:bottom w:val="single" w:sz="2" w:space="0" w:color="auto"/>
              <w:right w:val="single" w:sz="2" w:space="0" w:color="auto"/>
            </w:tcBorders>
          </w:tcPr>
          <w:p w14:paraId="79A5E2B9" w14:textId="77777777" w:rsidR="00681CEF" w:rsidRDefault="00186CE4">
            <w:pPr>
              <w:pStyle w:val="TAC"/>
              <w:rPr>
                <w:rFonts w:cs="Arial"/>
              </w:rPr>
            </w:pPr>
            <w:r>
              <w:rPr>
                <w:rFonts w:cs="Arial"/>
              </w:rPr>
              <w:t>-49 dBm</w:t>
            </w:r>
          </w:p>
        </w:tc>
        <w:tc>
          <w:tcPr>
            <w:tcW w:w="1417" w:type="dxa"/>
            <w:tcBorders>
              <w:top w:val="single" w:sz="2" w:space="0" w:color="auto"/>
              <w:left w:val="single" w:sz="2" w:space="0" w:color="auto"/>
              <w:bottom w:val="single" w:sz="2" w:space="0" w:color="auto"/>
              <w:right w:val="single" w:sz="2" w:space="0" w:color="auto"/>
            </w:tcBorders>
          </w:tcPr>
          <w:p w14:paraId="6BF7DCFF" w14:textId="77777777" w:rsidR="00681CEF" w:rsidRDefault="00186CE4">
            <w:pPr>
              <w:pStyle w:val="TAC"/>
              <w:rPr>
                <w:rFonts w:cs="Arial"/>
              </w:rPr>
            </w:pPr>
            <w:r>
              <w:rPr>
                <w:rFonts w:cs="Arial"/>
              </w:rPr>
              <w:t>1 MHz</w:t>
            </w:r>
          </w:p>
        </w:tc>
        <w:tc>
          <w:tcPr>
            <w:tcW w:w="4422" w:type="dxa"/>
            <w:tcBorders>
              <w:top w:val="single" w:sz="2" w:space="0" w:color="auto"/>
              <w:left w:val="single" w:sz="2" w:space="0" w:color="auto"/>
              <w:bottom w:val="single" w:sz="2" w:space="0" w:color="auto"/>
              <w:right w:val="single" w:sz="2" w:space="0" w:color="auto"/>
            </w:tcBorders>
          </w:tcPr>
          <w:p w14:paraId="1EE62457" w14:textId="77777777" w:rsidR="00681CEF" w:rsidRDefault="00186CE4">
            <w:pPr>
              <w:pStyle w:val="TAL"/>
              <w:rPr>
                <w:rFonts w:cs="Arial"/>
              </w:rPr>
            </w:pPr>
            <w:r>
              <w:rPr>
                <w:rFonts w:cs="Arial"/>
              </w:rPr>
              <w:t>For NR BS operating in n29, it</w:t>
            </w:r>
            <w:r>
              <w:rPr>
                <w:rFonts w:eastAsia="MS PGothic" w:cs="Arial"/>
                <w:kern w:val="24"/>
                <w:szCs w:val="22"/>
              </w:rPr>
              <w:t xml:space="preserve"> applies 1 MHz below the Band n29 downlink operating band (Note 5).</w:t>
            </w:r>
          </w:p>
        </w:tc>
      </w:tr>
      <w:tr w:rsidR="00681CEF" w14:paraId="27A15366" w14:textId="77777777">
        <w:trPr>
          <w:cantSplit/>
          <w:jc w:val="center"/>
        </w:trPr>
        <w:tc>
          <w:tcPr>
            <w:tcW w:w="1302" w:type="dxa"/>
            <w:tcBorders>
              <w:top w:val="single" w:sz="2" w:space="0" w:color="auto"/>
              <w:left w:val="single" w:sz="2" w:space="0" w:color="auto"/>
              <w:bottom w:val="nil"/>
              <w:right w:val="single" w:sz="2" w:space="0" w:color="auto"/>
            </w:tcBorders>
          </w:tcPr>
          <w:p w14:paraId="4F2AC85E" w14:textId="77777777" w:rsidR="00681CEF" w:rsidRDefault="00186CE4">
            <w:pPr>
              <w:pStyle w:val="TAC"/>
            </w:pPr>
            <w:r>
              <w:rPr>
                <w:rFonts w:cs="Arial"/>
              </w:rPr>
              <w:t>UTRA FDD Band XX or</w:t>
            </w:r>
          </w:p>
        </w:tc>
        <w:tc>
          <w:tcPr>
            <w:tcW w:w="1701" w:type="dxa"/>
            <w:tcBorders>
              <w:top w:val="single" w:sz="2" w:space="0" w:color="auto"/>
              <w:left w:val="single" w:sz="2" w:space="0" w:color="auto"/>
              <w:bottom w:val="single" w:sz="2" w:space="0" w:color="auto"/>
              <w:right w:val="single" w:sz="2" w:space="0" w:color="auto"/>
            </w:tcBorders>
          </w:tcPr>
          <w:p w14:paraId="37558FE5" w14:textId="77777777" w:rsidR="00681CEF" w:rsidRDefault="00186CE4">
            <w:pPr>
              <w:pStyle w:val="TAC"/>
              <w:rPr>
                <w:rFonts w:cs="Arial"/>
              </w:rPr>
            </w:pPr>
            <w:r>
              <w:rPr>
                <w:rFonts w:cs="Arial"/>
              </w:rPr>
              <w:t>791 – 821 MHz</w:t>
            </w:r>
          </w:p>
        </w:tc>
        <w:tc>
          <w:tcPr>
            <w:tcW w:w="851" w:type="dxa"/>
            <w:tcBorders>
              <w:top w:val="single" w:sz="2" w:space="0" w:color="auto"/>
              <w:left w:val="single" w:sz="2" w:space="0" w:color="auto"/>
              <w:bottom w:val="single" w:sz="2" w:space="0" w:color="auto"/>
              <w:right w:val="single" w:sz="2" w:space="0" w:color="auto"/>
            </w:tcBorders>
          </w:tcPr>
          <w:p w14:paraId="687E248C" w14:textId="77777777" w:rsidR="00681CEF" w:rsidRDefault="00186CE4">
            <w:pPr>
              <w:pStyle w:val="TAC"/>
              <w:rPr>
                <w:rFonts w:cs="Arial"/>
              </w:rPr>
            </w:pPr>
            <w:r>
              <w:rPr>
                <w:rFonts w:cs="Arial"/>
              </w:rPr>
              <w:t>-52 dBm</w:t>
            </w:r>
          </w:p>
        </w:tc>
        <w:tc>
          <w:tcPr>
            <w:tcW w:w="1417" w:type="dxa"/>
            <w:tcBorders>
              <w:top w:val="single" w:sz="2" w:space="0" w:color="auto"/>
              <w:left w:val="single" w:sz="2" w:space="0" w:color="auto"/>
              <w:bottom w:val="single" w:sz="2" w:space="0" w:color="auto"/>
              <w:right w:val="single" w:sz="2" w:space="0" w:color="auto"/>
            </w:tcBorders>
          </w:tcPr>
          <w:p w14:paraId="4A4CFF54" w14:textId="77777777" w:rsidR="00681CEF" w:rsidRDefault="00186CE4">
            <w:pPr>
              <w:pStyle w:val="TAC"/>
              <w:rPr>
                <w:rFonts w:cs="Arial"/>
              </w:rPr>
            </w:pPr>
            <w:r>
              <w:rPr>
                <w:rFonts w:cs="Arial"/>
              </w:rPr>
              <w:t>1 MHz</w:t>
            </w:r>
          </w:p>
        </w:tc>
        <w:tc>
          <w:tcPr>
            <w:tcW w:w="4422" w:type="dxa"/>
            <w:tcBorders>
              <w:top w:val="single" w:sz="2" w:space="0" w:color="auto"/>
              <w:left w:val="single" w:sz="2" w:space="0" w:color="auto"/>
              <w:bottom w:val="single" w:sz="2" w:space="0" w:color="auto"/>
              <w:right w:val="single" w:sz="2" w:space="0" w:color="auto"/>
            </w:tcBorders>
          </w:tcPr>
          <w:p w14:paraId="06EC05A6" w14:textId="77777777" w:rsidR="00681CEF" w:rsidRDefault="00186CE4">
            <w:pPr>
              <w:pStyle w:val="TAL"/>
              <w:rPr>
                <w:rFonts w:cs="Arial"/>
              </w:rPr>
            </w:pPr>
            <w:r>
              <w:rPr>
                <w:rFonts w:cs="Arial"/>
              </w:rPr>
              <w:t>This requirement does not apply to BS operating in band n20 or n28.</w:t>
            </w:r>
          </w:p>
        </w:tc>
      </w:tr>
      <w:tr w:rsidR="00681CEF" w14:paraId="60DE8C25" w14:textId="77777777">
        <w:trPr>
          <w:cantSplit/>
          <w:jc w:val="center"/>
        </w:trPr>
        <w:tc>
          <w:tcPr>
            <w:tcW w:w="1302" w:type="dxa"/>
            <w:tcBorders>
              <w:top w:val="nil"/>
              <w:left w:val="single" w:sz="2" w:space="0" w:color="auto"/>
              <w:bottom w:val="single" w:sz="2" w:space="0" w:color="auto"/>
              <w:right w:val="single" w:sz="2" w:space="0" w:color="auto"/>
            </w:tcBorders>
            <w:vAlign w:val="center"/>
          </w:tcPr>
          <w:p w14:paraId="73093C54" w14:textId="77777777" w:rsidR="00681CEF" w:rsidRDefault="00186CE4">
            <w:pPr>
              <w:pStyle w:val="TAC"/>
            </w:pPr>
            <w:r>
              <w:rPr>
                <w:rFonts w:cs="Arial"/>
              </w:rPr>
              <w:t>E-UTRA Band 20 or NR Band n20</w:t>
            </w:r>
          </w:p>
        </w:tc>
        <w:tc>
          <w:tcPr>
            <w:tcW w:w="1701" w:type="dxa"/>
            <w:tcBorders>
              <w:top w:val="single" w:sz="2" w:space="0" w:color="auto"/>
              <w:left w:val="single" w:sz="2" w:space="0" w:color="auto"/>
              <w:bottom w:val="single" w:sz="2" w:space="0" w:color="auto"/>
              <w:right w:val="single" w:sz="2" w:space="0" w:color="auto"/>
            </w:tcBorders>
          </w:tcPr>
          <w:p w14:paraId="445C5F45" w14:textId="77777777" w:rsidR="00681CEF" w:rsidRDefault="00186CE4">
            <w:pPr>
              <w:pStyle w:val="TAC"/>
              <w:rPr>
                <w:rFonts w:cs="Arial"/>
              </w:rPr>
            </w:pPr>
            <w:r>
              <w:rPr>
                <w:rFonts w:cs="Arial"/>
              </w:rPr>
              <w:t>832 – 862 MHz</w:t>
            </w:r>
          </w:p>
        </w:tc>
        <w:tc>
          <w:tcPr>
            <w:tcW w:w="851" w:type="dxa"/>
            <w:tcBorders>
              <w:top w:val="single" w:sz="2" w:space="0" w:color="auto"/>
              <w:left w:val="single" w:sz="2" w:space="0" w:color="auto"/>
              <w:bottom w:val="single" w:sz="2" w:space="0" w:color="auto"/>
              <w:right w:val="single" w:sz="2" w:space="0" w:color="auto"/>
            </w:tcBorders>
          </w:tcPr>
          <w:p w14:paraId="26BFC48B" w14:textId="77777777" w:rsidR="00681CEF" w:rsidRDefault="00186CE4">
            <w:pPr>
              <w:pStyle w:val="TAC"/>
              <w:rPr>
                <w:rFonts w:cs="Arial"/>
              </w:rPr>
            </w:pPr>
            <w:r>
              <w:rPr>
                <w:rFonts w:cs="Arial"/>
              </w:rPr>
              <w:t>-49 dBm</w:t>
            </w:r>
          </w:p>
        </w:tc>
        <w:tc>
          <w:tcPr>
            <w:tcW w:w="1417" w:type="dxa"/>
            <w:tcBorders>
              <w:top w:val="single" w:sz="2" w:space="0" w:color="auto"/>
              <w:left w:val="single" w:sz="2" w:space="0" w:color="auto"/>
              <w:bottom w:val="single" w:sz="2" w:space="0" w:color="auto"/>
              <w:right w:val="single" w:sz="2" w:space="0" w:color="auto"/>
            </w:tcBorders>
          </w:tcPr>
          <w:p w14:paraId="25E3C03F" w14:textId="77777777" w:rsidR="00681CEF" w:rsidRDefault="00186CE4">
            <w:pPr>
              <w:pStyle w:val="TAC"/>
              <w:rPr>
                <w:rFonts w:cs="Arial"/>
              </w:rPr>
            </w:pPr>
            <w:r>
              <w:rPr>
                <w:rFonts w:cs="Arial"/>
              </w:rPr>
              <w:t>1 MHz</w:t>
            </w:r>
          </w:p>
        </w:tc>
        <w:tc>
          <w:tcPr>
            <w:tcW w:w="4422" w:type="dxa"/>
            <w:tcBorders>
              <w:top w:val="single" w:sz="2" w:space="0" w:color="auto"/>
              <w:left w:val="single" w:sz="2" w:space="0" w:color="auto"/>
              <w:bottom w:val="single" w:sz="2" w:space="0" w:color="auto"/>
              <w:right w:val="single" w:sz="2" w:space="0" w:color="auto"/>
            </w:tcBorders>
          </w:tcPr>
          <w:p w14:paraId="2D52E9C2" w14:textId="77777777" w:rsidR="00681CEF" w:rsidRDefault="00186CE4">
            <w:pPr>
              <w:pStyle w:val="TAL"/>
              <w:rPr>
                <w:rFonts w:cs="Arial"/>
              </w:rPr>
            </w:pPr>
            <w:r>
              <w:rPr>
                <w:rFonts w:cs="Arial"/>
              </w:rPr>
              <w:t>This requirement does not apply to BS operating in band n20,</w:t>
            </w:r>
            <w:r>
              <w:rPr>
                <w:rFonts w:cs="v5.0.0"/>
              </w:rPr>
              <w:t xml:space="preserve"> since it is already covered by the requirement in clause </w:t>
            </w:r>
            <w:r>
              <w:rPr>
                <w:rFonts w:cs="v5.0.0" w:hint="eastAsia"/>
                <w:lang w:eastAsia="zh-CN"/>
              </w:rPr>
              <w:t>6.5</w:t>
            </w:r>
            <w:r>
              <w:rPr>
                <w:rFonts w:cs="v5.0.0"/>
              </w:rPr>
              <w:t>.5.2.2.</w:t>
            </w:r>
          </w:p>
        </w:tc>
      </w:tr>
      <w:tr w:rsidR="00681CEF" w14:paraId="4464A864" w14:textId="77777777">
        <w:trPr>
          <w:cantSplit/>
          <w:jc w:val="center"/>
        </w:trPr>
        <w:tc>
          <w:tcPr>
            <w:tcW w:w="1302" w:type="dxa"/>
            <w:tcBorders>
              <w:top w:val="single" w:sz="2" w:space="0" w:color="auto"/>
              <w:left w:val="single" w:sz="2" w:space="0" w:color="auto"/>
              <w:bottom w:val="nil"/>
              <w:right w:val="single" w:sz="2" w:space="0" w:color="auto"/>
            </w:tcBorders>
          </w:tcPr>
          <w:p w14:paraId="54B34B05" w14:textId="77777777" w:rsidR="00681CEF" w:rsidRDefault="00186CE4">
            <w:pPr>
              <w:pStyle w:val="TAC"/>
            </w:pPr>
            <w:r>
              <w:rPr>
                <w:rFonts w:cs="Arial"/>
                <w:lang w:val="sv-SE"/>
              </w:rPr>
              <w:t xml:space="preserve">UTRA FDD Band XXII </w:t>
            </w:r>
          </w:p>
        </w:tc>
        <w:tc>
          <w:tcPr>
            <w:tcW w:w="1701" w:type="dxa"/>
            <w:tcBorders>
              <w:top w:val="single" w:sz="2" w:space="0" w:color="auto"/>
              <w:left w:val="single" w:sz="2" w:space="0" w:color="auto"/>
              <w:bottom w:val="single" w:sz="2" w:space="0" w:color="auto"/>
              <w:right w:val="single" w:sz="2" w:space="0" w:color="auto"/>
            </w:tcBorders>
          </w:tcPr>
          <w:p w14:paraId="7D51E803" w14:textId="77777777" w:rsidR="00681CEF" w:rsidRDefault="00186CE4">
            <w:pPr>
              <w:pStyle w:val="TAC"/>
              <w:rPr>
                <w:rFonts w:cs="Arial"/>
              </w:rPr>
            </w:pPr>
            <w:r>
              <w:rPr>
                <w:rFonts w:cs="v5.0.0"/>
              </w:rPr>
              <w:t>3510 – 3590 MHz</w:t>
            </w:r>
          </w:p>
        </w:tc>
        <w:tc>
          <w:tcPr>
            <w:tcW w:w="851" w:type="dxa"/>
            <w:tcBorders>
              <w:top w:val="single" w:sz="2" w:space="0" w:color="auto"/>
              <w:left w:val="single" w:sz="2" w:space="0" w:color="auto"/>
              <w:bottom w:val="single" w:sz="2" w:space="0" w:color="auto"/>
              <w:right w:val="single" w:sz="2" w:space="0" w:color="auto"/>
            </w:tcBorders>
          </w:tcPr>
          <w:p w14:paraId="4A3EBC31" w14:textId="77777777" w:rsidR="00681CEF" w:rsidRDefault="00186CE4">
            <w:pPr>
              <w:pStyle w:val="TAC"/>
              <w:rPr>
                <w:rFonts w:cs="Arial"/>
              </w:rPr>
            </w:pPr>
            <w:r>
              <w:rPr>
                <w:rFonts w:cs="Arial"/>
              </w:rPr>
              <w:t>-52 dBm</w:t>
            </w:r>
          </w:p>
        </w:tc>
        <w:tc>
          <w:tcPr>
            <w:tcW w:w="1417" w:type="dxa"/>
            <w:tcBorders>
              <w:top w:val="single" w:sz="2" w:space="0" w:color="auto"/>
              <w:left w:val="single" w:sz="2" w:space="0" w:color="auto"/>
              <w:bottom w:val="single" w:sz="2" w:space="0" w:color="auto"/>
              <w:right w:val="single" w:sz="2" w:space="0" w:color="auto"/>
            </w:tcBorders>
          </w:tcPr>
          <w:p w14:paraId="63C67C70" w14:textId="77777777" w:rsidR="00681CEF" w:rsidRDefault="00186CE4">
            <w:pPr>
              <w:pStyle w:val="TAC"/>
              <w:rPr>
                <w:rFonts w:cs="Arial"/>
              </w:rPr>
            </w:pPr>
            <w:r>
              <w:rPr>
                <w:rFonts w:cs="Arial"/>
              </w:rPr>
              <w:t>1 MHz</w:t>
            </w:r>
          </w:p>
        </w:tc>
        <w:tc>
          <w:tcPr>
            <w:tcW w:w="4422" w:type="dxa"/>
            <w:tcBorders>
              <w:top w:val="single" w:sz="2" w:space="0" w:color="auto"/>
              <w:left w:val="single" w:sz="2" w:space="0" w:color="auto"/>
              <w:bottom w:val="single" w:sz="2" w:space="0" w:color="auto"/>
              <w:right w:val="single" w:sz="2" w:space="0" w:color="auto"/>
            </w:tcBorders>
          </w:tcPr>
          <w:p w14:paraId="50A0D052" w14:textId="77777777" w:rsidR="00681CEF" w:rsidRDefault="00186CE4">
            <w:pPr>
              <w:pStyle w:val="TAL"/>
              <w:rPr>
                <w:rFonts w:cs="Arial"/>
              </w:rPr>
            </w:pPr>
            <w:r>
              <w:rPr>
                <w:rFonts w:cs="Arial"/>
              </w:rPr>
              <w:t>This requirement does not apply to BS operating in band n48, n77 or n78.</w:t>
            </w:r>
          </w:p>
        </w:tc>
      </w:tr>
      <w:tr w:rsidR="00681CEF" w14:paraId="08A49FBC" w14:textId="77777777">
        <w:trPr>
          <w:cantSplit/>
          <w:jc w:val="center"/>
        </w:trPr>
        <w:tc>
          <w:tcPr>
            <w:tcW w:w="1302" w:type="dxa"/>
            <w:tcBorders>
              <w:top w:val="nil"/>
              <w:left w:val="single" w:sz="2" w:space="0" w:color="auto"/>
              <w:bottom w:val="single" w:sz="2" w:space="0" w:color="auto"/>
              <w:right w:val="single" w:sz="2" w:space="0" w:color="auto"/>
            </w:tcBorders>
            <w:vAlign w:val="center"/>
          </w:tcPr>
          <w:p w14:paraId="649CCC8F" w14:textId="77777777" w:rsidR="00681CEF" w:rsidRDefault="00186CE4">
            <w:pPr>
              <w:pStyle w:val="TAC"/>
            </w:pPr>
            <w:r>
              <w:rPr>
                <w:rFonts w:cs="Arial"/>
                <w:lang w:val="sv-SE"/>
              </w:rPr>
              <w:t>or E-UTRA Band 22</w:t>
            </w:r>
          </w:p>
        </w:tc>
        <w:tc>
          <w:tcPr>
            <w:tcW w:w="1701" w:type="dxa"/>
            <w:tcBorders>
              <w:top w:val="single" w:sz="2" w:space="0" w:color="auto"/>
              <w:left w:val="single" w:sz="2" w:space="0" w:color="auto"/>
              <w:bottom w:val="single" w:sz="2" w:space="0" w:color="auto"/>
              <w:right w:val="single" w:sz="2" w:space="0" w:color="auto"/>
            </w:tcBorders>
          </w:tcPr>
          <w:p w14:paraId="6E6067AF" w14:textId="77777777" w:rsidR="00681CEF" w:rsidRDefault="00186CE4">
            <w:pPr>
              <w:pStyle w:val="TAC"/>
              <w:rPr>
                <w:rFonts w:cs="v5.0.0"/>
              </w:rPr>
            </w:pPr>
            <w:r>
              <w:rPr>
                <w:rFonts w:cs="v5.0.0"/>
              </w:rPr>
              <w:t>3410 – 3490 MHz</w:t>
            </w:r>
          </w:p>
        </w:tc>
        <w:tc>
          <w:tcPr>
            <w:tcW w:w="851" w:type="dxa"/>
            <w:tcBorders>
              <w:top w:val="single" w:sz="2" w:space="0" w:color="auto"/>
              <w:left w:val="single" w:sz="2" w:space="0" w:color="auto"/>
              <w:bottom w:val="single" w:sz="2" w:space="0" w:color="auto"/>
              <w:right w:val="single" w:sz="2" w:space="0" w:color="auto"/>
            </w:tcBorders>
          </w:tcPr>
          <w:p w14:paraId="03768755" w14:textId="77777777" w:rsidR="00681CEF" w:rsidRDefault="00186CE4">
            <w:pPr>
              <w:pStyle w:val="TAC"/>
              <w:rPr>
                <w:rFonts w:cs="Arial"/>
              </w:rPr>
            </w:pPr>
            <w:r>
              <w:rPr>
                <w:rFonts w:cs="Arial"/>
              </w:rPr>
              <w:t>-49 dBm</w:t>
            </w:r>
          </w:p>
        </w:tc>
        <w:tc>
          <w:tcPr>
            <w:tcW w:w="1417" w:type="dxa"/>
            <w:tcBorders>
              <w:top w:val="single" w:sz="2" w:space="0" w:color="auto"/>
              <w:left w:val="single" w:sz="2" w:space="0" w:color="auto"/>
              <w:bottom w:val="single" w:sz="2" w:space="0" w:color="auto"/>
              <w:right w:val="single" w:sz="2" w:space="0" w:color="auto"/>
            </w:tcBorders>
          </w:tcPr>
          <w:p w14:paraId="75328AF0" w14:textId="77777777" w:rsidR="00681CEF" w:rsidRDefault="00186CE4">
            <w:pPr>
              <w:pStyle w:val="TAC"/>
              <w:rPr>
                <w:rFonts w:cs="Arial"/>
              </w:rPr>
            </w:pPr>
            <w:r>
              <w:rPr>
                <w:rFonts w:cs="Arial"/>
              </w:rPr>
              <w:t>1 MHz</w:t>
            </w:r>
          </w:p>
        </w:tc>
        <w:tc>
          <w:tcPr>
            <w:tcW w:w="4422" w:type="dxa"/>
            <w:tcBorders>
              <w:top w:val="single" w:sz="2" w:space="0" w:color="auto"/>
              <w:left w:val="single" w:sz="2" w:space="0" w:color="auto"/>
              <w:bottom w:val="single" w:sz="2" w:space="0" w:color="auto"/>
              <w:right w:val="single" w:sz="2" w:space="0" w:color="auto"/>
            </w:tcBorders>
          </w:tcPr>
          <w:p w14:paraId="2F0908D5" w14:textId="77777777" w:rsidR="00681CEF" w:rsidRDefault="00186CE4">
            <w:pPr>
              <w:pStyle w:val="TAL"/>
              <w:rPr>
                <w:rFonts w:cs="Arial"/>
              </w:rPr>
            </w:pPr>
            <w:r>
              <w:rPr>
                <w:rFonts w:cs="Arial"/>
              </w:rPr>
              <w:t>This requirement does not apply to BS operating in band n77 or n78.</w:t>
            </w:r>
          </w:p>
        </w:tc>
      </w:tr>
      <w:tr w:rsidR="00681CEF" w14:paraId="642656E9" w14:textId="77777777">
        <w:trPr>
          <w:cantSplit/>
          <w:jc w:val="center"/>
        </w:trPr>
        <w:tc>
          <w:tcPr>
            <w:tcW w:w="1302" w:type="dxa"/>
            <w:tcBorders>
              <w:top w:val="single" w:sz="2" w:space="0" w:color="auto"/>
              <w:left w:val="single" w:sz="2" w:space="0" w:color="auto"/>
              <w:bottom w:val="nil"/>
              <w:right w:val="single" w:sz="2" w:space="0" w:color="auto"/>
            </w:tcBorders>
          </w:tcPr>
          <w:p w14:paraId="2E90A64C" w14:textId="77777777" w:rsidR="00681CEF" w:rsidRDefault="00681CEF">
            <w:pPr>
              <w:pStyle w:val="TAC"/>
            </w:pPr>
          </w:p>
        </w:tc>
        <w:tc>
          <w:tcPr>
            <w:tcW w:w="1701" w:type="dxa"/>
            <w:tcBorders>
              <w:top w:val="single" w:sz="2" w:space="0" w:color="auto"/>
              <w:left w:val="single" w:sz="2" w:space="0" w:color="auto"/>
              <w:bottom w:val="single" w:sz="2" w:space="0" w:color="auto"/>
              <w:right w:val="single" w:sz="2" w:space="0" w:color="auto"/>
            </w:tcBorders>
          </w:tcPr>
          <w:p w14:paraId="7E487185" w14:textId="77777777" w:rsidR="00681CEF" w:rsidRDefault="00186CE4">
            <w:pPr>
              <w:pStyle w:val="TAC"/>
              <w:rPr>
                <w:rFonts w:cs="v5.0.0"/>
              </w:rPr>
            </w:pPr>
            <w:r>
              <w:rPr>
                <w:rFonts w:cs="Arial"/>
              </w:rPr>
              <w:t>1525 – 1559 MHz</w:t>
            </w:r>
          </w:p>
        </w:tc>
        <w:tc>
          <w:tcPr>
            <w:tcW w:w="851" w:type="dxa"/>
            <w:tcBorders>
              <w:top w:val="single" w:sz="2" w:space="0" w:color="auto"/>
              <w:left w:val="single" w:sz="2" w:space="0" w:color="auto"/>
              <w:bottom w:val="single" w:sz="2" w:space="0" w:color="auto"/>
              <w:right w:val="single" w:sz="2" w:space="0" w:color="auto"/>
            </w:tcBorders>
          </w:tcPr>
          <w:p w14:paraId="3C37F932" w14:textId="77777777" w:rsidR="00681CEF" w:rsidRDefault="00186CE4">
            <w:pPr>
              <w:pStyle w:val="TAC"/>
              <w:rPr>
                <w:rFonts w:cs="Arial"/>
              </w:rPr>
            </w:pPr>
            <w:r>
              <w:rPr>
                <w:rFonts w:cs="Arial"/>
              </w:rPr>
              <w:t>-52 dBm</w:t>
            </w:r>
          </w:p>
        </w:tc>
        <w:tc>
          <w:tcPr>
            <w:tcW w:w="1417" w:type="dxa"/>
            <w:tcBorders>
              <w:top w:val="single" w:sz="2" w:space="0" w:color="auto"/>
              <w:left w:val="single" w:sz="2" w:space="0" w:color="auto"/>
              <w:bottom w:val="single" w:sz="2" w:space="0" w:color="auto"/>
              <w:right w:val="single" w:sz="2" w:space="0" w:color="auto"/>
            </w:tcBorders>
          </w:tcPr>
          <w:p w14:paraId="4A5FD2FF" w14:textId="77777777" w:rsidR="00681CEF" w:rsidRDefault="00186CE4">
            <w:pPr>
              <w:pStyle w:val="TAC"/>
              <w:rPr>
                <w:rFonts w:cs="Arial"/>
              </w:rPr>
            </w:pPr>
            <w:r>
              <w:rPr>
                <w:rFonts w:cs="Arial"/>
              </w:rPr>
              <w:t>1 MHz</w:t>
            </w:r>
          </w:p>
        </w:tc>
        <w:tc>
          <w:tcPr>
            <w:tcW w:w="4422" w:type="dxa"/>
            <w:tcBorders>
              <w:top w:val="single" w:sz="2" w:space="0" w:color="auto"/>
              <w:left w:val="single" w:sz="2" w:space="0" w:color="auto"/>
              <w:bottom w:val="single" w:sz="2" w:space="0" w:color="auto"/>
              <w:right w:val="single" w:sz="2" w:space="0" w:color="auto"/>
            </w:tcBorders>
          </w:tcPr>
          <w:p w14:paraId="592E66B0" w14:textId="77777777" w:rsidR="00681CEF" w:rsidRDefault="00186CE4">
            <w:pPr>
              <w:pStyle w:val="TAL"/>
              <w:rPr>
                <w:rFonts w:cs="Arial"/>
              </w:rPr>
            </w:pPr>
            <w:r>
              <w:rPr>
                <w:rFonts w:cs="Arial"/>
                <w:lang w:eastAsia="en-GB"/>
              </w:rPr>
              <w:t>This requirement does not apply to BS operating in band n24.</w:t>
            </w:r>
          </w:p>
        </w:tc>
      </w:tr>
      <w:tr w:rsidR="00681CEF" w14:paraId="0AA459E2" w14:textId="77777777">
        <w:trPr>
          <w:cantSplit/>
          <w:jc w:val="center"/>
        </w:trPr>
        <w:tc>
          <w:tcPr>
            <w:tcW w:w="1302" w:type="dxa"/>
            <w:tcBorders>
              <w:top w:val="nil"/>
              <w:left w:val="single" w:sz="2" w:space="0" w:color="auto"/>
              <w:bottom w:val="single" w:sz="2" w:space="0" w:color="auto"/>
              <w:right w:val="single" w:sz="2" w:space="0" w:color="auto"/>
            </w:tcBorders>
          </w:tcPr>
          <w:p w14:paraId="2DE114D8" w14:textId="77777777" w:rsidR="00681CEF" w:rsidRDefault="00186CE4">
            <w:pPr>
              <w:pStyle w:val="TAC"/>
            </w:pPr>
            <w:r>
              <w:rPr>
                <w:rFonts w:cs="Arial"/>
              </w:rPr>
              <w:t>E-UTRA Band 24</w:t>
            </w:r>
            <w:r>
              <w:rPr>
                <w:rFonts w:cs="Arial"/>
                <w:lang w:eastAsia="en-GB"/>
              </w:rPr>
              <w:t xml:space="preserve"> or NR Band n24</w:t>
            </w:r>
          </w:p>
        </w:tc>
        <w:tc>
          <w:tcPr>
            <w:tcW w:w="1701" w:type="dxa"/>
            <w:tcBorders>
              <w:top w:val="single" w:sz="2" w:space="0" w:color="auto"/>
              <w:left w:val="single" w:sz="2" w:space="0" w:color="auto"/>
              <w:bottom w:val="single" w:sz="2" w:space="0" w:color="auto"/>
              <w:right w:val="single" w:sz="2" w:space="0" w:color="auto"/>
            </w:tcBorders>
          </w:tcPr>
          <w:p w14:paraId="2EE96109" w14:textId="77777777" w:rsidR="00681CEF" w:rsidRDefault="00186CE4">
            <w:pPr>
              <w:pStyle w:val="TAC"/>
              <w:rPr>
                <w:rFonts w:cs="Arial"/>
              </w:rPr>
            </w:pPr>
            <w:r>
              <w:rPr>
                <w:rFonts w:cs="Arial"/>
              </w:rPr>
              <w:t>1626.5 – 1660.5 MHz</w:t>
            </w:r>
          </w:p>
        </w:tc>
        <w:tc>
          <w:tcPr>
            <w:tcW w:w="851" w:type="dxa"/>
            <w:tcBorders>
              <w:top w:val="single" w:sz="2" w:space="0" w:color="auto"/>
              <w:left w:val="single" w:sz="2" w:space="0" w:color="auto"/>
              <w:bottom w:val="single" w:sz="2" w:space="0" w:color="auto"/>
              <w:right w:val="single" w:sz="2" w:space="0" w:color="auto"/>
            </w:tcBorders>
          </w:tcPr>
          <w:p w14:paraId="4A3C6372" w14:textId="77777777" w:rsidR="00681CEF" w:rsidRDefault="00186CE4">
            <w:pPr>
              <w:pStyle w:val="TAC"/>
              <w:rPr>
                <w:rFonts w:cs="Arial"/>
              </w:rPr>
            </w:pPr>
            <w:r>
              <w:rPr>
                <w:rFonts w:cs="Arial"/>
              </w:rPr>
              <w:t>-49 dBm</w:t>
            </w:r>
          </w:p>
        </w:tc>
        <w:tc>
          <w:tcPr>
            <w:tcW w:w="1417" w:type="dxa"/>
            <w:tcBorders>
              <w:top w:val="single" w:sz="2" w:space="0" w:color="auto"/>
              <w:left w:val="single" w:sz="2" w:space="0" w:color="auto"/>
              <w:bottom w:val="single" w:sz="2" w:space="0" w:color="auto"/>
              <w:right w:val="single" w:sz="2" w:space="0" w:color="auto"/>
            </w:tcBorders>
          </w:tcPr>
          <w:p w14:paraId="09BFE9B4" w14:textId="77777777" w:rsidR="00681CEF" w:rsidRDefault="00186CE4">
            <w:pPr>
              <w:pStyle w:val="TAC"/>
              <w:rPr>
                <w:rFonts w:cs="Arial"/>
              </w:rPr>
            </w:pPr>
            <w:r>
              <w:rPr>
                <w:rFonts w:cs="Arial"/>
              </w:rPr>
              <w:t>1 MHz</w:t>
            </w:r>
          </w:p>
        </w:tc>
        <w:tc>
          <w:tcPr>
            <w:tcW w:w="4422" w:type="dxa"/>
            <w:tcBorders>
              <w:top w:val="single" w:sz="2" w:space="0" w:color="auto"/>
              <w:left w:val="single" w:sz="2" w:space="0" w:color="auto"/>
              <w:bottom w:val="single" w:sz="2" w:space="0" w:color="auto"/>
              <w:right w:val="single" w:sz="2" w:space="0" w:color="auto"/>
            </w:tcBorders>
          </w:tcPr>
          <w:p w14:paraId="22755757" w14:textId="77777777" w:rsidR="00681CEF" w:rsidRDefault="00186CE4">
            <w:pPr>
              <w:pStyle w:val="TAL"/>
              <w:rPr>
                <w:rFonts w:cs="Arial"/>
              </w:rPr>
            </w:pPr>
            <w:r>
              <w:rPr>
                <w:rFonts w:cs="Arial"/>
                <w:lang w:eastAsia="en-GB"/>
              </w:rPr>
              <w:t>This requirement does not apply to BS operating in band n24,</w:t>
            </w:r>
            <w:r>
              <w:rPr>
                <w:rFonts w:cs="v5.0.0"/>
                <w:lang w:eastAsia="en-GB"/>
              </w:rPr>
              <w:t xml:space="preserve"> since it is already covered by the requirement in clause </w:t>
            </w:r>
            <w:r>
              <w:rPr>
                <w:rFonts w:cs="v5.0.0" w:hint="eastAsia"/>
                <w:lang w:eastAsia="zh-CN"/>
              </w:rPr>
              <w:t>6.5</w:t>
            </w:r>
            <w:r>
              <w:rPr>
                <w:rFonts w:cs="v5.0.0"/>
                <w:lang w:eastAsia="en-GB"/>
              </w:rPr>
              <w:t>.5.2.2.</w:t>
            </w:r>
          </w:p>
        </w:tc>
      </w:tr>
      <w:tr w:rsidR="00681CEF" w14:paraId="464BB601" w14:textId="77777777">
        <w:trPr>
          <w:cantSplit/>
          <w:jc w:val="center"/>
        </w:trPr>
        <w:tc>
          <w:tcPr>
            <w:tcW w:w="1302" w:type="dxa"/>
            <w:tcBorders>
              <w:top w:val="single" w:sz="2" w:space="0" w:color="auto"/>
              <w:left w:val="single" w:sz="2" w:space="0" w:color="auto"/>
              <w:bottom w:val="nil"/>
              <w:right w:val="single" w:sz="2" w:space="0" w:color="auto"/>
            </w:tcBorders>
          </w:tcPr>
          <w:p w14:paraId="5E18EC32" w14:textId="77777777" w:rsidR="00681CEF" w:rsidRDefault="00186CE4">
            <w:pPr>
              <w:pStyle w:val="TAC"/>
            </w:pPr>
            <w:r>
              <w:rPr>
                <w:rFonts w:cs="Arial"/>
                <w:lang w:val="sv-SE"/>
              </w:rPr>
              <w:t>UTRA FDD Band XXV or</w:t>
            </w:r>
          </w:p>
        </w:tc>
        <w:tc>
          <w:tcPr>
            <w:tcW w:w="1701" w:type="dxa"/>
            <w:tcBorders>
              <w:top w:val="single" w:sz="2" w:space="0" w:color="auto"/>
              <w:left w:val="single" w:sz="2" w:space="0" w:color="auto"/>
              <w:bottom w:val="single" w:sz="2" w:space="0" w:color="auto"/>
              <w:right w:val="single" w:sz="2" w:space="0" w:color="auto"/>
            </w:tcBorders>
          </w:tcPr>
          <w:p w14:paraId="7D2A23BC" w14:textId="77777777" w:rsidR="00681CEF" w:rsidRDefault="00186CE4">
            <w:pPr>
              <w:pStyle w:val="TAC"/>
              <w:rPr>
                <w:rFonts w:cs="Arial"/>
              </w:rPr>
            </w:pPr>
            <w:r>
              <w:rPr>
                <w:rFonts w:cs="Arial"/>
              </w:rPr>
              <w:t>1930 – 1995 MHz</w:t>
            </w:r>
          </w:p>
        </w:tc>
        <w:tc>
          <w:tcPr>
            <w:tcW w:w="851" w:type="dxa"/>
            <w:tcBorders>
              <w:top w:val="single" w:sz="2" w:space="0" w:color="auto"/>
              <w:left w:val="single" w:sz="2" w:space="0" w:color="auto"/>
              <w:bottom w:val="single" w:sz="2" w:space="0" w:color="auto"/>
              <w:right w:val="single" w:sz="2" w:space="0" w:color="auto"/>
            </w:tcBorders>
          </w:tcPr>
          <w:p w14:paraId="54A9E0E0" w14:textId="77777777" w:rsidR="00681CEF" w:rsidRDefault="00186CE4">
            <w:pPr>
              <w:pStyle w:val="TAC"/>
              <w:rPr>
                <w:rFonts w:cs="Arial"/>
              </w:rPr>
            </w:pPr>
            <w:r>
              <w:rPr>
                <w:rFonts w:cs="Arial"/>
              </w:rPr>
              <w:t>-52 dBm</w:t>
            </w:r>
          </w:p>
        </w:tc>
        <w:tc>
          <w:tcPr>
            <w:tcW w:w="1417" w:type="dxa"/>
            <w:tcBorders>
              <w:top w:val="single" w:sz="2" w:space="0" w:color="auto"/>
              <w:left w:val="single" w:sz="2" w:space="0" w:color="auto"/>
              <w:bottom w:val="single" w:sz="2" w:space="0" w:color="auto"/>
              <w:right w:val="single" w:sz="2" w:space="0" w:color="auto"/>
            </w:tcBorders>
          </w:tcPr>
          <w:p w14:paraId="1424DBB4" w14:textId="77777777" w:rsidR="00681CEF" w:rsidRDefault="00186CE4">
            <w:pPr>
              <w:pStyle w:val="TAC"/>
              <w:rPr>
                <w:rFonts w:cs="Arial"/>
              </w:rPr>
            </w:pPr>
            <w:r>
              <w:rPr>
                <w:rFonts w:cs="Arial"/>
              </w:rPr>
              <w:t>1 MHz</w:t>
            </w:r>
          </w:p>
        </w:tc>
        <w:tc>
          <w:tcPr>
            <w:tcW w:w="4422" w:type="dxa"/>
            <w:tcBorders>
              <w:top w:val="single" w:sz="2" w:space="0" w:color="auto"/>
              <w:left w:val="single" w:sz="2" w:space="0" w:color="auto"/>
              <w:bottom w:val="single" w:sz="2" w:space="0" w:color="auto"/>
              <w:right w:val="single" w:sz="2" w:space="0" w:color="auto"/>
            </w:tcBorders>
          </w:tcPr>
          <w:p w14:paraId="650D3233" w14:textId="77777777" w:rsidR="00681CEF" w:rsidRDefault="00186CE4">
            <w:pPr>
              <w:pStyle w:val="TAL"/>
              <w:rPr>
                <w:rFonts w:cs="Arial"/>
              </w:rPr>
            </w:pPr>
            <w:r>
              <w:rPr>
                <w:rFonts w:cs="Arial"/>
              </w:rPr>
              <w:t>This requirement does not apply to BS operating in band n2, n25 or n70.</w:t>
            </w:r>
          </w:p>
        </w:tc>
      </w:tr>
      <w:tr w:rsidR="00681CEF" w14:paraId="63997589" w14:textId="77777777">
        <w:trPr>
          <w:cantSplit/>
          <w:jc w:val="center"/>
        </w:trPr>
        <w:tc>
          <w:tcPr>
            <w:tcW w:w="1302" w:type="dxa"/>
            <w:tcBorders>
              <w:top w:val="nil"/>
              <w:left w:val="single" w:sz="2" w:space="0" w:color="auto"/>
              <w:bottom w:val="single" w:sz="2" w:space="0" w:color="auto"/>
              <w:right w:val="single" w:sz="2" w:space="0" w:color="auto"/>
            </w:tcBorders>
          </w:tcPr>
          <w:p w14:paraId="61921848" w14:textId="77777777" w:rsidR="00681CEF" w:rsidRDefault="00186CE4">
            <w:pPr>
              <w:pStyle w:val="TAC"/>
            </w:pPr>
            <w:r>
              <w:rPr>
                <w:rFonts w:cs="Arial"/>
              </w:rPr>
              <w:t>E-UTRA Band 25 or NR band n25</w:t>
            </w:r>
          </w:p>
        </w:tc>
        <w:tc>
          <w:tcPr>
            <w:tcW w:w="1701" w:type="dxa"/>
            <w:tcBorders>
              <w:top w:val="single" w:sz="2" w:space="0" w:color="auto"/>
              <w:left w:val="single" w:sz="2" w:space="0" w:color="auto"/>
              <w:bottom w:val="single" w:sz="2" w:space="0" w:color="auto"/>
              <w:right w:val="single" w:sz="2" w:space="0" w:color="auto"/>
            </w:tcBorders>
          </w:tcPr>
          <w:p w14:paraId="3CBA6CC8" w14:textId="77777777" w:rsidR="00681CEF" w:rsidRDefault="00186CE4">
            <w:pPr>
              <w:pStyle w:val="TAC"/>
              <w:rPr>
                <w:rFonts w:cs="Arial"/>
              </w:rPr>
            </w:pPr>
            <w:r>
              <w:rPr>
                <w:rFonts w:cs="Arial"/>
              </w:rPr>
              <w:t>1850 – 1915 MHz</w:t>
            </w:r>
          </w:p>
        </w:tc>
        <w:tc>
          <w:tcPr>
            <w:tcW w:w="851" w:type="dxa"/>
            <w:tcBorders>
              <w:top w:val="single" w:sz="2" w:space="0" w:color="auto"/>
              <w:left w:val="single" w:sz="2" w:space="0" w:color="auto"/>
              <w:bottom w:val="single" w:sz="2" w:space="0" w:color="auto"/>
              <w:right w:val="single" w:sz="2" w:space="0" w:color="auto"/>
            </w:tcBorders>
          </w:tcPr>
          <w:p w14:paraId="56EBFA57" w14:textId="77777777" w:rsidR="00681CEF" w:rsidRDefault="00186CE4">
            <w:pPr>
              <w:pStyle w:val="TAC"/>
              <w:rPr>
                <w:rFonts w:cs="Arial"/>
              </w:rPr>
            </w:pPr>
            <w:r>
              <w:rPr>
                <w:rFonts w:cs="Arial"/>
              </w:rPr>
              <w:t>-49 dBm</w:t>
            </w:r>
          </w:p>
        </w:tc>
        <w:tc>
          <w:tcPr>
            <w:tcW w:w="1417" w:type="dxa"/>
            <w:tcBorders>
              <w:top w:val="single" w:sz="2" w:space="0" w:color="auto"/>
              <w:left w:val="single" w:sz="2" w:space="0" w:color="auto"/>
              <w:bottom w:val="single" w:sz="2" w:space="0" w:color="auto"/>
              <w:right w:val="single" w:sz="2" w:space="0" w:color="auto"/>
            </w:tcBorders>
          </w:tcPr>
          <w:p w14:paraId="35EFB299" w14:textId="77777777" w:rsidR="00681CEF" w:rsidRDefault="00186CE4">
            <w:pPr>
              <w:pStyle w:val="TAC"/>
              <w:rPr>
                <w:rFonts w:cs="Arial"/>
              </w:rPr>
            </w:pPr>
            <w:r>
              <w:rPr>
                <w:rFonts w:cs="Arial"/>
              </w:rPr>
              <w:t>1 MHz</w:t>
            </w:r>
          </w:p>
        </w:tc>
        <w:tc>
          <w:tcPr>
            <w:tcW w:w="4422" w:type="dxa"/>
            <w:tcBorders>
              <w:top w:val="single" w:sz="2" w:space="0" w:color="auto"/>
              <w:left w:val="single" w:sz="2" w:space="0" w:color="auto"/>
              <w:bottom w:val="single" w:sz="2" w:space="0" w:color="auto"/>
              <w:right w:val="single" w:sz="2" w:space="0" w:color="auto"/>
            </w:tcBorders>
          </w:tcPr>
          <w:p w14:paraId="47A36D00" w14:textId="77777777" w:rsidR="00681CEF" w:rsidRDefault="00186CE4">
            <w:pPr>
              <w:pStyle w:val="TAL"/>
              <w:rPr>
                <w:rFonts w:cs="Arial"/>
              </w:rPr>
            </w:pPr>
            <w:r>
              <w:rPr>
                <w:rFonts w:cs="Arial"/>
              </w:rPr>
              <w:t xml:space="preserve">This requirement does not apply to BS operating in band n25 since it is already covered by the requirement in clause </w:t>
            </w:r>
            <w:r>
              <w:rPr>
                <w:rFonts w:cs="Arial" w:hint="eastAsia"/>
                <w:lang w:eastAsia="zh-CN"/>
              </w:rPr>
              <w:t>6.5</w:t>
            </w:r>
            <w:r>
              <w:rPr>
                <w:rFonts w:cs="Arial"/>
              </w:rPr>
              <w:t xml:space="preserve">.5.2.2. For BS operating in Band n2, it applies for 1910 MHz to 1915 MHz, while the rest is covered in clause </w:t>
            </w:r>
            <w:r>
              <w:rPr>
                <w:rFonts w:cs="Arial" w:hint="eastAsia"/>
                <w:lang w:eastAsia="zh-CN"/>
              </w:rPr>
              <w:t>6.5</w:t>
            </w:r>
            <w:r>
              <w:rPr>
                <w:rFonts w:cs="Arial"/>
              </w:rPr>
              <w:t>.5.2.2</w:t>
            </w:r>
            <w:r>
              <w:rPr>
                <w:rFonts w:cs="v5.0.0"/>
              </w:rPr>
              <w:t>.</w:t>
            </w:r>
          </w:p>
        </w:tc>
      </w:tr>
      <w:tr w:rsidR="00681CEF" w14:paraId="5FBBF4CD" w14:textId="77777777">
        <w:trPr>
          <w:cantSplit/>
          <w:jc w:val="center"/>
        </w:trPr>
        <w:tc>
          <w:tcPr>
            <w:tcW w:w="1302" w:type="dxa"/>
            <w:tcBorders>
              <w:top w:val="single" w:sz="2" w:space="0" w:color="auto"/>
              <w:left w:val="single" w:sz="2" w:space="0" w:color="auto"/>
              <w:bottom w:val="nil"/>
              <w:right w:val="single" w:sz="2" w:space="0" w:color="auto"/>
            </w:tcBorders>
          </w:tcPr>
          <w:p w14:paraId="113EEF20" w14:textId="77777777" w:rsidR="00681CEF" w:rsidRDefault="00186CE4">
            <w:pPr>
              <w:pStyle w:val="TAC"/>
            </w:pPr>
            <w:r>
              <w:rPr>
                <w:rFonts w:cs="Arial"/>
                <w:lang w:val="sv-SE"/>
              </w:rPr>
              <w:t>UTRA FDD Band XXVI or</w:t>
            </w:r>
          </w:p>
        </w:tc>
        <w:tc>
          <w:tcPr>
            <w:tcW w:w="1701" w:type="dxa"/>
            <w:tcBorders>
              <w:top w:val="single" w:sz="2" w:space="0" w:color="auto"/>
              <w:left w:val="single" w:sz="2" w:space="0" w:color="auto"/>
              <w:bottom w:val="single" w:sz="2" w:space="0" w:color="auto"/>
              <w:right w:val="single" w:sz="2" w:space="0" w:color="auto"/>
            </w:tcBorders>
          </w:tcPr>
          <w:p w14:paraId="366856BF" w14:textId="77777777" w:rsidR="00681CEF" w:rsidRDefault="00186CE4">
            <w:pPr>
              <w:pStyle w:val="TAC"/>
              <w:rPr>
                <w:rFonts w:cs="Arial"/>
              </w:rPr>
            </w:pPr>
            <w:r>
              <w:rPr>
                <w:rFonts w:cs="Arial"/>
              </w:rPr>
              <w:t>859 – 894 MHz</w:t>
            </w:r>
          </w:p>
        </w:tc>
        <w:tc>
          <w:tcPr>
            <w:tcW w:w="851" w:type="dxa"/>
            <w:tcBorders>
              <w:top w:val="single" w:sz="2" w:space="0" w:color="auto"/>
              <w:left w:val="single" w:sz="2" w:space="0" w:color="auto"/>
              <w:bottom w:val="single" w:sz="2" w:space="0" w:color="auto"/>
              <w:right w:val="single" w:sz="2" w:space="0" w:color="auto"/>
            </w:tcBorders>
          </w:tcPr>
          <w:p w14:paraId="5BD4B919" w14:textId="77777777" w:rsidR="00681CEF" w:rsidRDefault="00186CE4">
            <w:pPr>
              <w:pStyle w:val="TAC"/>
              <w:rPr>
                <w:rFonts w:cs="Arial"/>
              </w:rPr>
            </w:pPr>
            <w:r>
              <w:rPr>
                <w:rFonts w:cs="Arial"/>
              </w:rPr>
              <w:t>-52 dBm</w:t>
            </w:r>
          </w:p>
        </w:tc>
        <w:tc>
          <w:tcPr>
            <w:tcW w:w="1417" w:type="dxa"/>
            <w:tcBorders>
              <w:top w:val="single" w:sz="2" w:space="0" w:color="auto"/>
              <w:left w:val="single" w:sz="2" w:space="0" w:color="auto"/>
              <w:bottom w:val="single" w:sz="2" w:space="0" w:color="auto"/>
              <w:right w:val="single" w:sz="2" w:space="0" w:color="auto"/>
            </w:tcBorders>
          </w:tcPr>
          <w:p w14:paraId="0ACDDA83" w14:textId="77777777" w:rsidR="00681CEF" w:rsidRDefault="00186CE4">
            <w:pPr>
              <w:pStyle w:val="TAC"/>
              <w:rPr>
                <w:rFonts w:cs="Arial"/>
              </w:rPr>
            </w:pPr>
            <w:r>
              <w:rPr>
                <w:rFonts w:cs="Arial"/>
              </w:rPr>
              <w:t>1 MHz</w:t>
            </w:r>
          </w:p>
        </w:tc>
        <w:tc>
          <w:tcPr>
            <w:tcW w:w="4422" w:type="dxa"/>
            <w:tcBorders>
              <w:top w:val="single" w:sz="2" w:space="0" w:color="auto"/>
              <w:left w:val="single" w:sz="2" w:space="0" w:color="auto"/>
              <w:bottom w:val="single" w:sz="2" w:space="0" w:color="auto"/>
              <w:right w:val="single" w:sz="2" w:space="0" w:color="auto"/>
            </w:tcBorders>
          </w:tcPr>
          <w:p w14:paraId="164492AF" w14:textId="77777777" w:rsidR="00681CEF" w:rsidRDefault="00186CE4">
            <w:pPr>
              <w:pStyle w:val="TAL"/>
              <w:rPr>
                <w:rFonts w:cs="Arial"/>
              </w:rPr>
            </w:pPr>
            <w:r>
              <w:rPr>
                <w:rFonts w:cs="Arial"/>
              </w:rPr>
              <w:t xml:space="preserve">This requirement does not apply to BS operating in band n5 or n26. </w:t>
            </w:r>
          </w:p>
        </w:tc>
      </w:tr>
      <w:tr w:rsidR="00681CEF" w14:paraId="63C807A9" w14:textId="77777777">
        <w:trPr>
          <w:cantSplit/>
          <w:jc w:val="center"/>
        </w:trPr>
        <w:tc>
          <w:tcPr>
            <w:tcW w:w="1302" w:type="dxa"/>
            <w:tcBorders>
              <w:top w:val="nil"/>
              <w:left w:val="single" w:sz="2" w:space="0" w:color="auto"/>
              <w:bottom w:val="single" w:sz="2" w:space="0" w:color="auto"/>
              <w:right w:val="single" w:sz="2" w:space="0" w:color="auto"/>
            </w:tcBorders>
          </w:tcPr>
          <w:p w14:paraId="48AB4346" w14:textId="77777777" w:rsidR="00681CEF" w:rsidRDefault="00186CE4">
            <w:pPr>
              <w:pStyle w:val="TAC"/>
            </w:pPr>
            <w:r>
              <w:rPr>
                <w:rFonts w:cs="Arial"/>
                <w:lang w:val="sv-SE"/>
              </w:rPr>
              <w:t>E-UTRA Band 26 or NR Band n26</w:t>
            </w:r>
          </w:p>
        </w:tc>
        <w:tc>
          <w:tcPr>
            <w:tcW w:w="1701" w:type="dxa"/>
            <w:tcBorders>
              <w:top w:val="single" w:sz="2" w:space="0" w:color="auto"/>
              <w:left w:val="single" w:sz="2" w:space="0" w:color="auto"/>
              <w:bottom w:val="single" w:sz="2" w:space="0" w:color="auto"/>
              <w:right w:val="single" w:sz="2" w:space="0" w:color="auto"/>
            </w:tcBorders>
          </w:tcPr>
          <w:p w14:paraId="6D40B65C" w14:textId="77777777" w:rsidR="00681CEF" w:rsidRDefault="00186CE4">
            <w:pPr>
              <w:pStyle w:val="TAC"/>
              <w:rPr>
                <w:rFonts w:cs="Arial"/>
              </w:rPr>
            </w:pPr>
            <w:r>
              <w:rPr>
                <w:rFonts w:cs="Arial"/>
              </w:rPr>
              <w:t>814 – 849 MHz</w:t>
            </w:r>
          </w:p>
        </w:tc>
        <w:tc>
          <w:tcPr>
            <w:tcW w:w="851" w:type="dxa"/>
            <w:tcBorders>
              <w:top w:val="single" w:sz="2" w:space="0" w:color="auto"/>
              <w:left w:val="single" w:sz="2" w:space="0" w:color="auto"/>
              <w:bottom w:val="single" w:sz="2" w:space="0" w:color="auto"/>
              <w:right w:val="single" w:sz="2" w:space="0" w:color="auto"/>
            </w:tcBorders>
          </w:tcPr>
          <w:p w14:paraId="66A0D0C5" w14:textId="77777777" w:rsidR="00681CEF" w:rsidRDefault="00186CE4">
            <w:pPr>
              <w:pStyle w:val="TAC"/>
              <w:rPr>
                <w:rFonts w:cs="Arial"/>
              </w:rPr>
            </w:pPr>
            <w:r>
              <w:rPr>
                <w:rFonts w:cs="Arial"/>
              </w:rPr>
              <w:t>-49 dBm</w:t>
            </w:r>
          </w:p>
        </w:tc>
        <w:tc>
          <w:tcPr>
            <w:tcW w:w="1417" w:type="dxa"/>
            <w:tcBorders>
              <w:top w:val="single" w:sz="2" w:space="0" w:color="auto"/>
              <w:left w:val="single" w:sz="2" w:space="0" w:color="auto"/>
              <w:bottom w:val="single" w:sz="2" w:space="0" w:color="auto"/>
              <w:right w:val="single" w:sz="2" w:space="0" w:color="auto"/>
            </w:tcBorders>
          </w:tcPr>
          <w:p w14:paraId="4275FE64" w14:textId="77777777" w:rsidR="00681CEF" w:rsidRDefault="00186CE4">
            <w:pPr>
              <w:pStyle w:val="TAC"/>
              <w:rPr>
                <w:rFonts w:cs="Arial"/>
              </w:rPr>
            </w:pPr>
            <w:r>
              <w:rPr>
                <w:rFonts w:cs="Arial"/>
              </w:rPr>
              <w:t>1 MHz</w:t>
            </w:r>
          </w:p>
        </w:tc>
        <w:tc>
          <w:tcPr>
            <w:tcW w:w="4422" w:type="dxa"/>
            <w:tcBorders>
              <w:top w:val="single" w:sz="2" w:space="0" w:color="auto"/>
              <w:left w:val="single" w:sz="2" w:space="0" w:color="auto"/>
              <w:bottom w:val="single" w:sz="2" w:space="0" w:color="auto"/>
              <w:right w:val="single" w:sz="2" w:space="0" w:color="auto"/>
            </w:tcBorders>
          </w:tcPr>
          <w:p w14:paraId="43AD2097" w14:textId="77777777" w:rsidR="00681CEF" w:rsidRDefault="00186CE4">
            <w:pPr>
              <w:pStyle w:val="TAL"/>
              <w:rPr>
                <w:rFonts w:cs="Arial"/>
              </w:rPr>
            </w:pPr>
            <w:r>
              <w:rPr>
                <w:rFonts w:cs="Arial"/>
              </w:rPr>
              <w:t xml:space="preserve">This requirement does not apply to BS operating in band n26 since it is already covered by the requirement in clause </w:t>
            </w:r>
            <w:r>
              <w:rPr>
                <w:rFonts w:cs="Arial" w:hint="eastAsia"/>
                <w:lang w:eastAsia="zh-CN"/>
              </w:rPr>
              <w:t>6.5</w:t>
            </w:r>
            <w:r>
              <w:rPr>
                <w:rFonts w:cs="Arial"/>
              </w:rPr>
              <w:t xml:space="preserve">.5.2.2. For BS operating in Band n5, it applies for 814 MHz to 824 MHz, while the rest is covered in clause </w:t>
            </w:r>
            <w:r>
              <w:rPr>
                <w:rFonts w:cs="Arial" w:hint="eastAsia"/>
                <w:lang w:eastAsia="zh-CN"/>
              </w:rPr>
              <w:t>6.5</w:t>
            </w:r>
            <w:r>
              <w:rPr>
                <w:rFonts w:cs="Arial"/>
              </w:rPr>
              <w:t>.5.2.2</w:t>
            </w:r>
            <w:r>
              <w:rPr>
                <w:rFonts w:cs="v5.0.0"/>
              </w:rPr>
              <w:t>.</w:t>
            </w:r>
          </w:p>
        </w:tc>
      </w:tr>
      <w:tr w:rsidR="00681CEF" w14:paraId="17F19C66" w14:textId="77777777">
        <w:trPr>
          <w:cantSplit/>
          <w:jc w:val="center"/>
        </w:trPr>
        <w:tc>
          <w:tcPr>
            <w:tcW w:w="1302" w:type="dxa"/>
            <w:tcBorders>
              <w:top w:val="single" w:sz="2" w:space="0" w:color="auto"/>
              <w:left w:val="single" w:sz="2" w:space="0" w:color="auto"/>
              <w:bottom w:val="nil"/>
              <w:right w:val="single" w:sz="2" w:space="0" w:color="auto"/>
            </w:tcBorders>
          </w:tcPr>
          <w:p w14:paraId="0BDAD130" w14:textId="77777777" w:rsidR="00681CEF" w:rsidRDefault="00681CEF">
            <w:pPr>
              <w:pStyle w:val="TAC"/>
            </w:pPr>
          </w:p>
        </w:tc>
        <w:tc>
          <w:tcPr>
            <w:tcW w:w="1701" w:type="dxa"/>
            <w:tcBorders>
              <w:top w:val="single" w:sz="2" w:space="0" w:color="auto"/>
              <w:left w:val="single" w:sz="2" w:space="0" w:color="auto"/>
              <w:bottom w:val="single" w:sz="2" w:space="0" w:color="auto"/>
              <w:right w:val="single" w:sz="2" w:space="0" w:color="auto"/>
            </w:tcBorders>
          </w:tcPr>
          <w:p w14:paraId="6497DC67" w14:textId="77777777" w:rsidR="00681CEF" w:rsidRDefault="00186CE4">
            <w:pPr>
              <w:pStyle w:val="TAC"/>
              <w:rPr>
                <w:rFonts w:cs="Arial"/>
              </w:rPr>
            </w:pPr>
            <w:r>
              <w:rPr>
                <w:rFonts w:cs="Arial"/>
              </w:rPr>
              <w:t>852 – 869 MHz</w:t>
            </w:r>
          </w:p>
        </w:tc>
        <w:tc>
          <w:tcPr>
            <w:tcW w:w="851" w:type="dxa"/>
            <w:tcBorders>
              <w:top w:val="single" w:sz="2" w:space="0" w:color="auto"/>
              <w:left w:val="single" w:sz="2" w:space="0" w:color="auto"/>
              <w:bottom w:val="single" w:sz="2" w:space="0" w:color="auto"/>
              <w:right w:val="single" w:sz="2" w:space="0" w:color="auto"/>
            </w:tcBorders>
          </w:tcPr>
          <w:p w14:paraId="30EF3D93" w14:textId="77777777" w:rsidR="00681CEF" w:rsidRDefault="00186CE4">
            <w:pPr>
              <w:pStyle w:val="TAC"/>
              <w:rPr>
                <w:rFonts w:cs="Arial"/>
              </w:rPr>
            </w:pPr>
            <w:r>
              <w:rPr>
                <w:rFonts w:cs="Arial"/>
              </w:rPr>
              <w:t>-52 dBm</w:t>
            </w:r>
          </w:p>
        </w:tc>
        <w:tc>
          <w:tcPr>
            <w:tcW w:w="1417" w:type="dxa"/>
            <w:tcBorders>
              <w:top w:val="single" w:sz="2" w:space="0" w:color="auto"/>
              <w:left w:val="single" w:sz="2" w:space="0" w:color="auto"/>
              <w:bottom w:val="single" w:sz="2" w:space="0" w:color="auto"/>
              <w:right w:val="single" w:sz="2" w:space="0" w:color="auto"/>
            </w:tcBorders>
          </w:tcPr>
          <w:p w14:paraId="651A084B" w14:textId="77777777" w:rsidR="00681CEF" w:rsidRDefault="00186CE4">
            <w:pPr>
              <w:pStyle w:val="TAC"/>
              <w:rPr>
                <w:rFonts w:cs="Arial"/>
              </w:rPr>
            </w:pPr>
            <w:r>
              <w:rPr>
                <w:rFonts w:cs="Arial"/>
              </w:rPr>
              <w:t>1 MHz</w:t>
            </w:r>
          </w:p>
        </w:tc>
        <w:tc>
          <w:tcPr>
            <w:tcW w:w="4422" w:type="dxa"/>
            <w:tcBorders>
              <w:top w:val="single" w:sz="2" w:space="0" w:color="auto"/>
              <w:left w:val="single" w:sz="2" w:space="0" w:color="auto"/>
              <w:bottom w:val="single" w:sz="2" w:space="0" w:color="auto"/>
              <w:right w:val="single" w:sz="2" w:space="0" w:color="auto"/>
            </w:tcBorders>
          </w:tcPr>
          <w:p w14:paraId="32BD018F" w14:textId="77777777" w:rsidR="00681CEF" w:rsidRDefault="00186CE4">
            <w:pPr>
              <w:pStyle w:val="TAL"/>
              <w:rPr>
                <w:rFonts w:cs="Arial"/>
              </w:rPr>
            </w:pPr>
            <w:r>
              <w:rPr>
                <w:rFonts w:cs="Arial"/>
              </w:rPr>
              <w:t>This requirement does not apply to BS operating in Band n5.</w:t>
            </w:r>
          </w:p>
        </w:tc>
      </w:tr>
      <w:tr w:rsidR="00681CEF" w14:paraId="14310E9F" w14:textId="77777777">
        <w:trPr>
          <w:cantSplit/>
          <w:jc w:val="center"/>
        </w:trPr>
        <w:tc>
          <w:tcPr>
            <w:tcW w:w="1302" w:type="dxa"/>
            <w:tcBorders>
              <w:top w:val="nil"/>
              <w:left w:val="single" w:sz="2" w:space="0" w:color="auto"/>
              <w:bottom w:val="single" w:sz="2" w:space="0" w:color="auto"/>
              <w:right w:val="single" w:sz="2" w:space="0" w:color="auto"/>
            </w:tcBorders>
          </w:tcPr>
          <w:p w14:paraId="2B09B98A" w14:textId="77777777" w:rsidR="00681CEF" w:rsidRDefault="00186CE4">
            <w:pPr>
              <w:pStyle w:val="TAC"/>
            </w:pPr>
            <w:r>
              <w:rPr>
                <w:rFonts w:cs="Arial"/>
              </w:rPr>
              <w:lastRenderedPageBreak/>
              <w:t>E-UTRA Band 27</w:t>
            </w:r>
          </w:p>
        </w:tc>
        <w:tc>
          <w:tcPr>
            <w:tcW w:w="1701" w:type="dxa"/>
            <w:tcBorders>
              <w:top w:val="single" w:sz="2" w:space="0" w:color="auto"/>
              <w:left w:val="single" w:sz="2" w:space="0" w:color="auto"/>
              <w:bottom w:val="single" w:sz="2" w:space="0" w:color="auto"/>
              <w:right w:val="single" w:sz="2" w:space="0" w:color="auto"/>
            </w:tcBorders>
          </w:tcPr>
          <w:p w14:paraId="2F1FBDB9" w14:textId="77777777" w:rsidR="00681CEF" w:rsidRDefault="00186CE4">
            <w:pPr>
              <w:pStyle w:val="TAC"/>
              <w:rPr>
                <w:rFonts w:cs="Arial"/>
              </w:rPr>
            </w:pPr>
            <w:r>
              <w:rPr>
                <w:rFonts w:cs="Arial"/>
              </w:rPr>
              <w:t>807 – 824 MHz</w:t>
            </w:r>
          </w:p>
        </w:tc>
        <w:tc>
          <w:tcPr>
            <w:tcW w:w="851" w:type="dxa"/>
            <w:tcBorders>
              <w:top w:val="single" w:sz="2" w:space="0" w:color="auto"/>
              <w:left w:val="single" w:sz="2" w:space="0" w:color="auto"/>
              <w:bottom w:val="single" w:sz="2" w:space="0" w:color="auto"/>
              <w:right w:val="single" w:sz="2" w:space="0" w:color="auto"/>
            </w:tcBorders>
          </w:tcPr>
          <w:p w14:paraId="6FBE2CD5" w14:textId="77777777" w:rsidR="00681CEF" w:rsidRDefault="00186CE4">
            <w:pPr>
              <w:pStyle w:val="TAC"/>
              <w:rPr>
                <w:rFonts w:cs="Arial"/>
              </w:rPr>
            </w:pPr>
            <w:r>
              <w:rPr>
                <w:rFonts w:cs="Arial"/>
              </w:rPr>
              <w:t>-49 dBm</w:t>
            </w:r>
          </w:p>
        </w:tc>
        <w:tc>
          <w:tcPr>
            <w:tcW w:w="1417" w:type="dxa"/>
            <w:tcBorders>
              <w:top w:val="single" w:sz="2" w:space="0" w:color="auto"/>
              <w:left w:val="single" w:sz="2" w:space="0" w:color="auto"/>
              <w:bottom w:val="single" w:sz="2" w:space="0" w:color="auto"/>
              <w:right w:val="single" w:sz="2" w:space="0" w:color="auto"/>
            </w:tcBorders>
          </w:tcPr>
          <w:p w14:paraId="6DCAE448" w14:textId="77777777" w:rsidR="00681CEF" w:rsidRDefault="00186CE4">
            <w:pPr>
              <w:pStyle w:val="TAC"/>
              <w:rPr>
                <w:rFonts w:cs="Arial"/>
              </w:rPr>
            </w:pPr>
            <w:r>
              <w:rPr>
                <w:rFonts w:cs="Arial"/>
              </w:rPr>
              <w:t>1 MHz</w:t>
            </w:r>
          </w:p>
        </w:tc>
        <w:tc>
          <w:tcPr>
            <w:tcW w:w="4422" w:type="dxa"/>
            <w:tcBorders>
              <w:top w:val="single" w:sz="2" w:space="0" w:color="auto"/>
              <w:left w:val="single" w:sz="2" w:space="0" w:color="auto"/>
              <w:bottom w:val="single" w:sz="2" w:space="0" w:color="auto"/>
              <w:right w:val="single" w:sz="2" w:space="0" w:color="auto"/>
            </w:tcBorders>
          </w:tcPr>
          <w:p w14:paraId="1BA49692" w14:textId="77777777" w:rsidR="00681CEF" w:rsidRDefault="00186CE4">
            <w:pPr>
              <w:pStyle w:val="TAL"/>
              <w:rPr>
                <w:rFonts w:cs="Arial"/>
              </w:rPr>
            </w:pPr>
            <w:r>
              <w:rPr>
                <w:rFonts w:cs="Arial"/>
              </w:rPr>
              <w:t xml:space="preserve">This requirement also applies to BS operating in Band n28, starting 4 MHz above the Band n28 downlink </w:t>
            </w:r>
            <w:r>
              <w:rPr>
                <w:rFonts w:cs="Arial"/>
                <w:i/>
              </w:rPr>
              <w:t>operating band</w:t>
            </w:r>
            <w:r>
              <w:rPr>
                <w:rFonts w:cs="Arial"/>
              </w:rPr>
              <w:t xml:space="preserve"> (Note 5).</w:t>
            </w:r>
          </w:p>
        </w:tc>
      </w:tr>
      <w:tr w:rsidR="00681CEF" w14:paraId="52060F41" w14:textId="77777777">
        <w:trPr>
          <w:cantSplit/>
          <w:jc w:val="center"/>
        </w:trPr>
        <w:tc>
          <w:tcPr>
            <w:tcW w:w="1302" w:type="dxa"/>
            <w:tcBorders>
              <w:top w:val="single" w:sz="2" w:space="0" w:color="auto"/>
              <w:left w:val="single" w:sz="2" w:space="0" w:color="auto"/>
              <w:bottom w:val="nil"/>
              <w:right w:val="single" w:sz="2" w:space="0" w:color="auto"/>
            </w:tcBorders>
          </w:tcPr>
          <w:p w14:paraId="390AAA5A" w14:textId="77777777" w:rsidR="00681CEF" w:rsidRDefault="00186CE4">
            <w:pPr>
              <w:pStyle w:val="TAC"/>
            </w:pPr>
            <w:r>
              <w:rPr>
                <w:rFonts w:cs="Arial"/>
              </w:rPr>
              <w:t xml:space="preserve">E-UTRA Band 28 or </w:t>
            </w:r>
          </w:p>
        </w:tc>
        <w:tc>
          <w:tcPr>
            <w:tcW w:w="1701" w:type="dxa"/>
            <w:tcBorders>
              <w:top w:val="single" w:sz="2" w:space="0" w:color="auto"/>
              <w:left w:val="single" w:sz="2" w:space="0" w:color="auto"/>
              <w:bottom w:val="single" w:sz="2" w:space="0" w:color="auto"/>
              <w:right w:val="single" w:sz="2" w:space="0" w:color="auto"/>
            </w:tcBorders>
          </w:tcPr>
          <w:p w14:paraId="69360833" w14:textId="77777777" w:rsidR="00681CEF" w:rsidRDefault="00186CE4">
            <w:pPr>
              <w:pStyle w:val="TAC"/>
              <w:rPr>
                <w:rFonts w:cs="Arial"/>
              </w:rPr>
            </w:pPr>
            <w:r>
              <w:rPr>
                <w:rFonts w:cs="Arial"/>
              </w:rPr>
              <w:t>758 – 803 MHz</w:t>
            </w:r>
          </w:p>
        </w:tc>
        <w:tc>
          <w:tcPr>
            <w:tcW w:w="851" w:type="dxa"/>
            <w:tcBorders>
              <w:top w:val="single" w:sz="2" w:space="0" w:color="auto"/>
              <w:left w:val="single" w:sz="2" w:space="0" w:color="auto"/>
              <w:bottom w:val="single" w:sz="2" w:space="0" w:color="auto"/>
              <w:right w:val="single" w:sz="2" w:space="0" w:color="auto"/>
            </w:tcBorders>
          </w:tcPr>
          <w:p w14:paraId="58E56DA2" w14:textId="77777777" w:rsidR="00681CEF" w:rsidRDefault="00186CE4">
            <w:pPr>
              <w:pStyle w:val="TAC"/>
              <w:rPr>
                <w:rFonts w:cs="Arial"/>
              </w:rPr>
            </w:pPr>
            <w:r>
              <w:rPr>
                <w:rFonts w:cs="Arial"/>
              </w:rPr>
              <w:t>-52 dBm</w:t>
            </w:r>
          </w:p>
        </w:tc>
        <w:tc>
          <w:tcPr>
            <w:tcW w:w="1417" w:type="dxa"/>
            <w:tcBorders>
              <w:top w:val="single" w:sz="2" w:space="0" w:color="auto"/>
              <w:left w:val="single" w:sz="2" w:space="0" w:color="auto"/>
              <w:bottom w:val="single" w:sz="2" w:space="0" w:color="auto"/>
              <w:right w:val="single" w:sz="2" w:space="0" w:color="auto"/>
            </w:tcBorders>
          </w:tcPr>
          <w:p w14:paraId="74ABC946" w14:textId="77777777" w:rsidR="00681CEF" w:rsidRDefault="00186CE4">
            <w:pPr>
              <w:pStyle w:val="TAC"/>
              <w:rPr>
                <w:rFonts w:cs="Arial"/>
              </w:rPr>
            </w:pPr>
            <w:r>
              <w:rPr>
                <w:rFonts w:cs="Arial"/>
              </w:rPr>
              <w:t>1 MHz</w:t>
            </w:r>
          </w:p>
        </w:tc>
        <w:tc>
          <w:tcPr>
            <w:tcW w:w="4422" w:type="dxa"/>
            <w:tcBorders>
              <w:top w:val="single" w:sz="2" w:space="0" w:color="auto"/>
              <w:left w:val="single" w:sz="2" w:space="0" w:color="auto"/>
              <w:bottom w:val="single" w:sz="2" w:space="0" w:color="auto"/>
              <w:right w:val="single" w:sz="2" w:space="0" w:color="auto"/>
            </w:tcBorders>
          </w:tcPr>
          <w:p w14:paraId="7D557212" w14:textId="77777777" w:rsidR="00681CEF" w:rsidRDefault="00186CE4">
            <w:pPr>
              <w:pStyle w:val="TAL"/>
              <w:rPr>
                <w:rFonts w:cs="Arial"/>
              </w:rPr>
            </w:pPr>
            <w:r>
              <w:rPr>
                <w:rFonts w:cs="Arial"/>
              </w:rPr>
              <w:t>This requirement does not apply to BS operating in band n20, n67 or n28.</w:t>
            </w:r>
          </w:p>
        </w:tc>
      </w:tr>
      <w:tr w:rsidR="00681CEF" w14:paraId="785E54FC" w14:textId="77777777">
        <w:trPr>
          <w:cantSplit/>
          <w:jc w:val="center"/>
        </w:trPr>
        <w:tc>
          <w:tcPr>
            <w:tcW w:w="1302" w:type="dxa"/>
            <w:tcBorders>
              <w:top w:val="nil"/>
              <w:left w:val="single" w:sz="2" w:space="0" w:color="auto"/>
              <w:bottom w:val="single" w:sz="2" w:space="0" w:color="auto"/>
              <w:right w:val="single" w:sz="2" w:space="0" w:color="auto"/>
            </w:tcBorders>
          </w:tcPr>
          <w:p w14:paraId="4D840E0C" w14:textId="77777777" w:rsidR="00681CEF" w:rsidRDefault="00186CE4">
            <w:pPr>
              <w:pStyle w:val="TAC"/>
            </w:pPr>
            <w:r>
              <w:rPr>
                <w:rFonts w:cs="Arial"/>
              </w:rPr>
              <w:t>NR Band n28</w:t>
            </w:r>
          </w:p>
        </w:tc>
        <w:tc>
          <w:tcPr>
            <w:tcW w:w="1701" w:type="dxa"/>
            <w:tcBorders>
              <w:top w:val="single" w:sz="2" w:space="0" w:color="auto"/>
              <w:left w:val="single" w:sz="2" w:space="0" w:color="auto"/>
              <w:bottom w:val="single" w:sz="2" w:space="0" w:color="auto"/>
              <w:right w:val="single" w:sz="2" w:space="0" w:color="auto"/>
            </w:tcBorders>
          </w:tcPr>
          <w:p w14:paraId="5E1BCF9A" w14:textId="77777777" w:rsidR="00681CEF" w:rsidRDefault="00186CE4">
            <w:pPr>
              <w:pStyle w:val="TAC"/>
              <w:rPr>
                <w:rFonts w:cs="Arial"/>
              </w:rPr>
            </w:pPr>
            <w:r>
              <w:rPr>
                <w:rFonts w:cs="Arial"/>
              </w:rPr>
              <w:t>703 – 748 MHz</w:t>
            </w:r>
          </w:p>
        </w:tc>
        <w:tc>
          <w:tcPr>
            <w:tcW w:w="851" w:type="dxa"/>
            <w:tcBorders>
              <w:top w:val="single" w:sz="2" w:space="0" w:color="auto"/>
              <w:left w:val="single" w:sz="2" w:space="0" w:color="auto"/>
              <w:bottom w:val="single" w:sz="2" w:space="0" w:color="auto"/>
              <w:right w:val="single" w:sz="2" w:space="0" w:color="auto"/>
            </w:tcBorders>
          </w:tcPr>
          <w:p w14:paraId="6BF840B4" w14:textId="77777777" w:rsidR="00681CEF" w:rsidRDefault="00186CE4">
            <w:pPr>
              <w:pStyle w:val="TAC"/>
              <w:rPr>
                <w:rFonts w:cs="Arial"/>
              </w:rPr>
            </w:pPr>
            <w:r>
              <w:rPr>
                <w:rFonts w:cs="Arial"/>
              </w:rPr>
              <w:t>-49 dBm</w:t>
            </w:r>
          </w:p>
        </w:tc>
        <w:tc>
          <w:tcPr>
            <w:tcW w:w="1417" w:type="dxa"/>
            <w:tcBorders>
              <w:top w:val="single" w:sz="2" w:space="0" w:color="auto"/>
              <w:left w:val="single" w:sz="2" w:space="0" w:color="auto"/>
              <w:bottom w:val="single" w:sz="2" w:space="0" w:color="auto"/>
              <w:right w:val="single" w:sz="2" w:space="0" w:color="auto"/>
            </w:tcBorders>
          </w:tcPr>
          <w:p w14:paraId="2DD7199A" w14:textId="77777777" w:rsidR="00681CEF" w:rsidRDefault="00186CE4">
            <w:pPr>
              <w:pStyle w:val="TAC"/>
              <w:rPr>
                <w:rFonts w:cs="Arial"/>
              </w:rPr>
            </w:pPr>
            <w:r>
              <w:rPr>
                <w:rFonts w:cs="Arial"/>
              </w:rPr>
              <w:t>1 MHz</w:t>
            </w:r>
          </w:p>
        </w:tc>
        <w:tc>
          <w:tcPr>
            <w:tcW w:w="4422" w:type="dxa"/>
            <w:tcBorders>
              <w:top w:val="single" w:sz="2" w:space="0" w:color="auto"/>
              <w:left w:val="single" w:sz="2" w:space="0" w:color="auto"/>
              <w:bottom w:val="single" w:sz="2" w:space="0" w:color="auto"/>
              <w:right w:val="single" w:sz="2" w:space="0" w:color="auto"/>
            </w:tcBorders>
          </w:tcPr>
          <w:p w14:paraId="2FFDE51D" w14:textId="77777777" w:rsidR="00681CEF" w:rsidRDefault="00186CE4">
            <w:pPr>
              <w:pStyle w:val="TAL"/>
              <w:rPr>
                <w:rFonts w:cs="v5.0.0"/>
              </w:rPr>
            </w:pPr>
            <w:r>
              <w:rPr>
                <w:rFonts w:cs="Arial"/>
              </w:rPr>
              <w:t>This requirement does not apply to BS operating in band n28,</w:t>
            </w:r>
            <w:r>
              <w:rPr>
                <w:rFonts w:cs="v5.0.0"/>
              </w:rPr>
              <w:t xml:space="preserve"> since it is already covered by the requirement in clause </w:t>
            </w:r>
            <w:r>
              <w:rPr>
                <w:rFonts w:cs="v5.0.0" w:hint="eastAsia"/>
                <w:lang w:eastAsia="zh-CN"/>
              </w:rPr>
              <w:t>6.5</w:t>
            </w:r>
            <w:r>
              <w:rPr>
                <w:rFonts w:cs="v5.0.0"/>
              </w:rPr>
              <w:t>.5.2.2.</w:t>
            </w:r>
          </w:p>
          <w:p w14:paraId="3A4B5DE8" w14:textId="77777777" w:rsidR="00681CEF" w:rsidRDefault="00186CE4">
            <w:pPr>
              <w:pStyle w:val="TAL"/>
              <w:rPr>
                <w:rFonts w:cs="Arial"/>
              </w:rPr>
            </w:pPr>
            <w:r>
              <w:rPr>
                <w:rFonts w:cs="v5.0.0"/>
              </w:rPr>
              <w:t xml:space="preserve">For BS operating in band n67, it applies for 703 MHz to 736 </w:t>
            </w:r>
            <w:proofErr w:type="spellStart"/>
            <w:r>
              <w:rPr>
                <w:rFonts w:cs="v5.0.0"/>
              </w:rPr>
              <w:t>MHz.</w:t>
            </w:r>
            <w:proofErr w:type="spellEnd"/>
          </w:p>
        </w:tc>
      </w:tr>
      <w:tr w:rsidR="00681CEF" w14:paraId="0E51A4E6" w14:textId="77777777">
        <w:trPr>
          <w:cantSplit/>
          <w:jc w:val="center"/>
        </w:trPr>
        <w:tc>
          <w:tcPr>
            <w:tcW w:w="1302" w:type="dxa"/>
            <w:tcBorders>
              <w:top w:val="single" w:sz="2" w:space="0" w:color="auto"/>
              <w:left w:val="single" w:sz="2" w:space="0" w:color="auto"/>
              <w:bottom w:val="single" w:sz="2" w:space="0" w:color="auto"/>
              <w:right w:val="single" w:sz="2" w:space="0" w:color="auto"/>
            </w:tcBorders>
          </w:tcPr>
          <w:p w14:paraId="55EF413B" w14:textId="77777777" w:rsidR="00681CEF" w:rsidRDefault="00186CE4">
            <w:pPr>
              <w:pStyle w:val="TAC"/>
            </w:pPr>
            <w:r>
              <w:t xml:space="preserve">E-UTRA Band 29 </w:t>
            </w:r>
            <w:r>
              <w:rPr>
                <w:rFonts w:cs="Arial"/>
              </w:rPr>
              <w:t>or NR Band n29</w:t>
            </w:r>
          </w:p>
        </w:tc>
        <w:tc>
          <w:tcPr>
            <w:tcW w:w="1701" w:type="dxa"/>
            <w:tcBorders>
              <w:top w:val="single" w:sz="2" w:space="0" w:color="auto"/>
              <w:left w:val="single" w:sz="2" w:space="0" w:color="auto"/>
              <w:bottom w:val="single" w:sz="2" w:space="0" w:color="auto"/>
              <w:right w:val="single" w:sz="2" w:space="0" w:color="auto"/>
            </w:tcBorders>
          </w:tcPr>
          <w:p w14:paraId="56A64DAC" w14:textId="77777777" w:rsidR="00681CEF" w:rsidRDefault="00186CE4">
            <w:pPr>
              <w:pStyle w:val="TAC"/>
              <w:rPr>
                <w:rFonts w:cs="Arial"/>
              </w:rPr>
            </w:pPr>
            <w:r>
              <w:rPr>
                <w:rFonts w:cs="Arial"/>
              </w:rPr>
              <w:t>717 – 728 MHz</w:t>
            </w:r>
          </w:p>
        </w:tc>
        <w:tc>
          <w:tcPr>
            <w:tcW w:w="851" w:type="dxa"/>
            <w:tcBorders>
              <w:top w:val="single" w:sz="2" w:space="0" w:color="auto"/>
              <w:left w:val="single" w:sz="2" w:space="0" w:color="auto"/>
              <w:bottom w:val="single" w:sz="2" w:space="0" w:color="auto"/>
              <w:right w:val="single" w:sz="2" w:space="0" w:color="auto"/>
            </w:tcBorders>
          </w:tcPr>
          <w:p w14:paraId="44FEA623" w14:textId="77777777" w:rsidR="00681CEF" w:rsidRDefault="00186CE4">
            <w:pPr>
              <w:pStyle w:val="TAC"/>
              <w:rPr>
                <w:rFonts w:cs="Arial"/>
              </w:rPr>
            </w:pPr>
            <w:r>
              <w:rPr>
                <w:rFonts w:cs="Arial"/>
              </w:rPr>
              <w:t>-52 dBm</w:t>
            </w:r>
          </w:p>
        </w:tc>
        <w:tc>
          <w:tcPr>
            <w:tcW w:w="1417" w:type="dxa"/>
            <w:tcBorders>
              <w:top w:val="single" w:sz="2" w:space="0" w:color="auto"/>
              <w:left w:val="single" w:sz="2" w:space="0" w:color="auto"/>
              <w:bottom w:val="single" w:sz="2" w:space="0" w:color="auto"/>
              <w:right w:val="single" w:sz="2" w:space="0" w:color="auto"/>
            </w:tcBorders>
          </w:tcPr>
          <w:p w14:paraId="783860B5" w14:textId="77777777" w:rsidR="00681CEF" w:rsidRDefault="00186CE4">
            <w:pPr>
              <w:pStyle w:val="TAC"/>
              <w:rPr>
                <w:rFonts w:cs="Arial"/>
              </w:rPr>
            </w:pPr>
            <w:r>
              <w:rPr>
                <w:rFonts w:cs="Arial"/>
              </w:rPr>
              <w:t>1 MHz</w:t>
            </w:r>
          </w:p>
        </w:tc>
        <w:tc>
          <w:tcPr>
            <w:tcW w:w="4422" w:type="dxa"/>
            <w:tcBorders>
              <w:top w:val="single" w:sz="2" w:space="0" w:color="auto"/>
              <w:left w:val="single" w:sz="2" w:space="0" w:color="auto"/>
              <w:bottom w:val="single" w:sz="2" w:space="0" w:color="auto"/>
              <w:right w:val="single" w:sz="2" w:space="0" w:color="auto"/>
            </w:tcBorders>
          </w:tcPr>
          <w:p w14:paraId="25E2F159" w14:textId="77777777" w:rsidR="00681CEF" w:rsidRDefault="00186CE4">
            <w:pPr>
              <w:pStyle w:val="TAL"/>
              <w:rPr>
                <w:rFonts w:cs="Arial"/>
              </w:rPr>
            </w:pPr>
            <w:r>
              <w:rPr>
                <w:rFonts w:cs="Arial"/>
              </w:rPr>
              <w:t>This requirement does not apply to BS operating in Band n29 or n85</w:t>
            </w:r>
          </w:p>
        </w:tc>
      </w:tr>
      <w:tr w:rsidR="00681CEF" w14:paraId="10675FB4" w14:textId="77777777">
        <w:trPr>
          <w:cantSplit/>
          <w:jc w:val="center"/>
        </w:trPr>
        <w:tc>
          <w:tcPr>
            <w:tcW w:w="1302" w:type="dxa"/>
            <w:tcBorders>
              <w:top w:val="single" w:sz="2" w:space="0" w:color="auto"/>
              <w:left w:val="single" w:sz="2" w:space="0" w:color="auto"/>
              <w:bottom w:val="nil"/>
              <w:right w:val="single" w:sz="2" w:space="0" w:color="auto"/>
            </w:tcBorders>
          </w:tcPr>
          <w:p w14:paraId="6D2FBC8E" w14:textId="77777777" w:rsidR="00681CEF" w:rsidRDefault="00186CE4">
            <w:pPr>
              <w:pStyle w:val="TAC"/>
            </w:pPr>
            <w:r>
              <w:t>E-UTRA Band 30 or</w:t>
            </w:r>
          </w:p>
        </w:tc>
        <w:tc>
          <w:tcPr>
            <w:tcW w:w="1701" w:type="dxa"/>
            <w:tcBorders>
              <w:top w:val="single" w:sz="2" w:space="0" w:color="auto"/>
              <w:left w:val="single" w:sz="2" w:space="0" w:color="auto"/>
              <w:bottom w:val="single" w:sz="2" w:space="0" w:color="auto"/>
              <w:right w:val="single" w:sz="2" w:space="0" w:color="auto"/>
            </w:tcBorders>
          </w:tcPr>
          <w:p w14:paraId="5B618BD8" w14:textId="77777777" w:rsidR="00681CEF" w:rsidRDefault="00186CE4">
            <w:pPr>
              <w:pStyle w:val="TAC"/>
              <w:rPr>
                <w:rFonts w:cs="Arial"/>
              </w:rPr>
            </w:pPr>
            <w:r>
              <w:t>2350 – 2360 MHz</w:t>
            </w:r>
          </w:p>
        </w:tc>
        <w:tc>
          <w:tcPr>
            <w:tcW w:w="851" w:type="dxa"/>
            <w:tcBorders>
              <w:top w:val="single" w:sz="2" w:space="0" w:color="auto"/>
              <w:left w:val="single" w:sz="2" w:space="0" w:color="auto"/>
              <w:bottom w:val="single" w:sz="2" w:space="0" w:color="auto"/>
              <w:right w:val="single" w:sz="2" w:space="0" w:color="auto"/>
            </w:tcBorders>
          </w:tcPr>
          <w:p w14:paraId="483ECBD7" w14:textId="77777777" w:rsidR="00681CEF" w:rsidRDefault="00186CE4">
            <w:pPr>
              <w:pStyle w:val="TAC"/>
              <w:rPr>
                <w:rFonts w:cs="Arial"/>
              </w:rPr>
            </w:pPr>
            <w:r>
              <w:t>-52 dBm</w:t>
            </w:r>
          </w:p>
        </w:tc>
        <w:tc>
          <w:tcPr>
            <w:tcW w:w="1417" w:type="dxa"/>
            <w:tcBorders>
              <w:top w:val="single" w:sz="2" w:space="0" w:color="auto"/>
              <w:left w:val="single" w:sz="2" w:space="0" w:color="auto"/>
              <w:bottom w:val="single" w:sz="2" w:space="0" w:color="auto"/>
              <w:right w:val="single" w:sz="2" w:space="0" w:color="auto"/>
            </w:tcBorders>
          </w:tcPr>
          <w:p w14:paraId="2C1EBFF0" w14:textId="77777777" w:rsidR="00681CEF" w:rsidRDefault="00186CE4">
            <w:pPr>
              <w:pStyle w:val="TAC"/>
              <w:rPr>
                <w:rFonts w:cs="Arial"/>
              </w:rPr>
            </w:pPr>
            <w:r>
              <w:t>1 MHz</w:t>
            </w:r>
          </w:p>
        </w:tc>
        <w:tc>
          <w:tcPr>
            <w:tcW w:w="4422" w:type="dxa"/>
            <w:tcBorders>
              <w:top w:val="single" w:sz="2" w:space="0" w:color="auto"/>
              <w:left w:val="single" w:sz="2" w:space="0" w:color="auto"/>
              <w:bottom w:val="single" w:sz="2" w:space="0" w:color="auto"/>
              <w:right w:val="single" w:sz="2" w:space="0" w:color="auto"/>
            </w:tcBorders>
          </w:tcPr>
          <w:p w14:paraId="32B622F2" w14:textId="77777777" w:rsidR="00681CEF" w:rsidRDefault="00186CE4">
            <w:pPr>
              <w:pStyle w:val="TAL"/>
              <w:rPr>
                <w:rFonts w:cs="Arial"/>
              </w:rPr>
            </w:pPr>
            <w:r>
              <w:rPr>
                <w:rFonts w:cs="Arial"/>
              </w:rPr>
              <w:t>This requirement does not apply to BS operating in band n30</w:t>
            </w:r>
          </w:p>
        </w:tc>
      </w:tr>
      <w:tr w:rsidR="00681CEF" w14:paraId="73C10266" w14:textId="77777777">
        <w:trPr>
          <w:cantSplit/>
          <w:jc w:val="center"/>
        </w:trPr>
        <w:tc>
          <w:tcPr>
            <w:tcW w:w="1302" w:type="dxa"/>
            <w:tcBorders>
              <w:top w:val="nil"/>
              <w:left w:val="single" w:sz="2" w:space="0" w:color="auto"/>
              <w:bottom w:val="single" w:sz="2" w:space="0" w:color="auto"/>
              <w:right w:val="single" w:sz="2" w:space="0" w:color="auto"/>
            </w:tcBorders>
          </w:tcPr>
          <w:p w14:paraId="68CF424C" w14:textId="77777777" w:rsidR="00681CEF" w:rsidRDefault="00186CE4">
            <w:pPr>
              <w:pStyle w:val="TAC"/>
            </w:pPr>
            <w:r>
              <w:t>NR Band n30</w:t>
            </w:r>
          </w:p>
        </w:tc>
        <w:tc>
          <w:tcPr>
            <w:tcW w:w="1701" w:type="dxa"/>
            <w:tcBorders>
              <w:top w:val="single" w:sz="2" w:space="0" w:color="auto"/>
              <w:left w:val="single" w:sz="2" w:space="0" w:color="auto"/>
              <w:bottom w:val="single" w:sz="2" w:space="0" w:color="auto"/>
              <w:right w:val="single" w:sz="2" w:space="0" w:color="auto"/>
            </w:tcBorders>
          </w:tcPr>
          <w:p w14:paraId="722F4981" w14:textId="77777777" w:rsidR="00681CEF" w:rsidRDefault="00186CE4">
            <w:pPr>
              <w:pStyle w:val="TAC"/>
            </w:pPr>
            <w:r>
              <w:t>2305 – 2315 MHz</w:t>
            </w:r>
          </w:p>
        </w:tc>
        <w:tc>
          <w:tcPr>
            <w:tcW w:w="851" w:type="dxa"/>
            <w:tcBorders>
              <w:top w:val="single" w:sz="2" w:space="0" w:color="auto"/>
              <w:left w:val="single" w:sz="2" w:space="0" w:color="auto"/>
              <w:bottom w:val="single" w:sz="2" w:space="0" w:color="auto"/>
              <w:right w:val="single" w:sz="2" w:space="0" w:color="auto"/>
            </w:tcBorders>
          </w:tcPr>
          <w:p w14:paraId="1B23C949" w14:textId="77777777" w:rsidR="00681CEF" w:rsidRDefault="00186CE4">
            <w:pPr>
              <w:pStyle w:val="TAC"/>
            </w:pPr>
            <w:r>
              <w:t>-49 dBm</w:t>
            </w:r>
          </w:p>
        </w:tc>
        <w:tc>
          <w:tcPr>
            <w:tcW w:w="1417" w:type="dxa"/>
            <w:tcBorders>
              <w:top w:val="single" w:sz="2" w:space="0" w:color="auto"/>
              <w:left w:val="single" w:sz="2" w:space="0" w:color="auto"/>
              <w:bottom w:val="single" w:sz="2" w:space="0" w:color="auto"/>
              <w:right w:val="single" w:sz="2" w:space="0" w:color="auto"/>
            </w:tcBorders>
          </w:tcPr>
          <w:p w14:paraId="46EDACE4" w14:textId="77777777" w:rsidR="00681CEF" w:rsidRDefault="00186CE4">
            <w:pPr>
              <w:pStyle w:val="TAC"/>
            </w:pPr>
            <w:r>
              <w:t>1 MHz</w:t>
            </w:r>
          </w:p>
        </w:tc>
        <w:tc>
          <w:tcPr>
            <w:tcW w:w="4422" w:type="dxa"/>
            <w:tcBorders>
              <w:top w:val="single" w:sz="2" w:space="0" w:color="auto"/>
              <w:left w:val="single" w:sz="2" w:space="0" w:color="auto"/>
              <w:bottom w:val="single" w:sz="2" w:space="0" w:color="auto"/>
              <w:right w:val="single" w:sz="2" w:space="0" w:color="auto"/>
            </w:tcBorders>
          </w:tcPr>
          <w:p w14:paraId="270E8996" w14:textId="77777777" w:rsidR="00681CEF" w:rsidRDefault="00186CE4">
            <w:pPr>
              <w:pStyle w:val="TAL"/>
              <w:rPr>
                <w:rFonts w:cs="Arial"/>
              </w:rPr>
            </w:pPr>
            <w:r>
              <w:rPr>
                <w:rFonts w:cs="Arial"/>
              </w:rPr>
              <w:t>This requirement does not apply to BS operating in band n30,</w:t>
            </w:r>
            <w:r>
              <w:rPr>
                <w:rFonts w:cs="v5.0.0"/>
              </w:rPr>
              <w:t xml:space="preserve"> since it is already covered by the requirement in clause </w:t>
            </w:r>
            <w:r>
              <w:rPr>
                <w:rFonts w:cs="v5.0.0" w:hint="eastAsia"/>
                <w:lang w:eastAsia="zh-CN"/>
              </w:rPr>
              <w:t>6.5</w:t>
            </w:r>
            <w:r>
              <w:rPr>
                <w:rFonts w:cs="v5.0.0"/>
              </w:rPr>
              <w:t>.5.2.2.</w:t>
            </w:r>
          </w:p>
        </w:tc>
      </w:tr>
      <w:tr w:rsidR="00681CEF" w14:paraId="249EE249" w14:textId="77777777">
        <w:trPr>
          <w:cantSplit/>
          <w:jc w:val="center"/>
        </w:trPr>
        <w:tc>
          <w:tcPr>
            <w:tcW w:w="1302" w:type="dxa"/>
            <w:vMerge w:val="restart"/>
            <w:tcBorders>
              <w:top w:val="single" w:sz="2" w:space="0" w:color="auto"/>
              <w:left w:val="single" w:sz="2" w:space="0" w:color="auto"/>
              <w:right w:val="single" w:sz="2" w:space="0" w:color="auto"/>
            </w:tcBorders>
          </w:tcPr>
          <w:p w14:paraId="4E860B20" w14:textId="77777777" w:rsidR="00681CEF" w:rsidRDefault="00186CE4">
            <w:pPr>
              <w:pStyle w:val="TAC"/>
            </w:pPr>
            <w:r>
              <w:rPr>
                <w:rFonts w:cs="Arial"/>
              </w:rPr>
              <w:t xml:space="preserve">E-UTRA Band </w:t>
            </w:r>
            <w:r>
              <w:rPr>
                <w:rFonts w:cs="Arial"/>
                <w:lang w:eastAsia="zh-CN"/>
              </w:rPr>
              <w:t>31</w:t>
            </w:r>
            <w:r>
              <w:rPr>
                <w:rFonts w:cs="Arial"/>
                <w:lang w:val="sv-SE" w:eastAsia="en-GB"/>
              </w:rPr>
              <w:t xml:space="preserve"> or NR Band n31</w:t>
            </w:r>
          </w:p>
        </w:tc>
        <w:tc>
          <w:tcPr>
            <w:tcW w:w="1701" w:type="dxa"/>
            <w:tcBorders>
              <w:top w:val="single" w:sz="2" w:space="0" w:color="auto"/>
              <w:left w:val="single" w:sz="2" w:space="0" w:color="auto"/>
              <w:bottom w:val="single" w:sz="2" w:space="0" w:color="auto"/>
              <w:right w:val="single" w:sz="2" w:space="0" w:color="auto"/>
            </w:tcBorders>
          </w:tcPr>
          <w:p w14:paraId="07659F13" w14:textId="77777777" w:rsidR="00681CEF" w:rsidRDefault="00186CE4">
            <w:pPr>
              <w:pStyle w:val="TAC"/>
            </w:pPr>
            <w:r>
              <w:t>462.5 – 467.5 MHz</w:t>
            </w:r>
          </w:p>
        </w:tc>
        <w:tc>
          <w:tcPr>
            <w:tcW w:w="851" w:type="dxa"/>
            <w:tcBorders>
              <w:top w:val="single" w:sz="2" w:space="0" w:color="auto"/>
              <w:left w:val="single" w:sz="2" w:space="0" w:color="auto"/>
              <w:bottom w:val="single" w:sz="2" w:space="0" w:color="auto"/>
              <w:right w:val="single" w:sz="2" w:space="0" w:color="auto"/>
            </w:tcBorders>
          </w:tcPr>
          <w:p w14:paraId="60944436" w14:textId="77777777" w:rsidR="00681CEF" w:rsidRDefault="00186CE4">
            <w:pPr>
              <w:pStyle w:val="TAC"/>
            </w:pPr>
            <w:r>
              <w:t>-52 dBm</w:t>
            </w:r>
          </w:p>
        </w:tc>
        <w:tc>
          <w:tcPr>
            <w:tcW w:w="1417" w:type="dxa"/>
            <w:tcBorders>
              <w:top w:val="single" w:sz="2" w:space="0" w:color="auto"/>
              <w:left w:val="single" w:sz="2" w:space="0" w:color="auto"/>
              <w:bottom w:val="single" w:sz="2" w:space="0" w:color="auto"/>
              <w:right w:val="single" w:sz="2" w:space="0" w:color="auto"/>
            </w:tcBorders>
          </w:tcPr>
          <w:p w14:paraId="3309C12E" w14:textId="77777777" w:rsidR="00681CEF" w:rsidRDefault="00186CE4">
            <w:pPr>
              <w:pStyle w:val="TAC"/>
            </w:pPr>
            <w:r>
              <w:t>1 MHz</w:t>
            </w:r>
          </w:p>
        </w:tc>
        <w:tc>
          <w:tcPr>
            <w:tcW w:w="4422" w:type="dxa"/>
            <w:tcBorders>
              <w:top w:val="single" w:sz="2" w:space="0" w:color="auto"/>
              <w:left w:val="single" w:sz="2" w:space="0" w:color="auto"/>
              <w:bottom w:val="single" w:sz="2" w:space="0" w:color="auto"/>
              <w:right w:val="single" w:sz="2" w:space="0" w:color="auto"/>
            </w:tcBorders>
          </w:tcPr>
          <w:p w14:paraId="1844DB54" w14:textId="77777777" w:rsidR="00681CEF" w:rsidRDefault="00186CE4">
            <w:pPr>
              <w:pStyle w:val="TAL"/>
              <w:rPr>
                <w:rFonts w:cs="Arial"/>
              </w:rPr>
            </w:pPr>
            <w:r>
              <w:rPr>
                <w:rFonts w:cs="Arial"/>
              </w:rPr>
              <w:t>This requirement does not apply to BS operating in band</w:t>
            </w:r>
            <w:r>
              <w:rPr>
                <w:rFonts w:cs="Arial"/>
                <w:lang w:eastAsia="zh-CN"/>
              </w:rPr>
              <w:t xml:space="preserve"> n31 or n72.</w:t>
            </w:r>
          </w:p>
        </w:tc>
      </w:tr>
      <w:tr w:rsidR="00681CEF" w14:paraId="14F407E9" w14:textId="77777777">
        <w:trPr>
          <w:cantSplit/>
          <w:jc w:val="center"/>
        </w:trPr>
        <w:tc>
          <w:tcPr>
            <w:tcW w:w="1302" w:type="dxa"/>
            <w:vMerge/>
            <w:tcBorders>
              <w:left w:val="single" w:sz="2" w:space="0" w:color="auto"/>
              <w:bottom w:val="single" w:sz="2" w:space="0" w:color="auto"/>
              <w:right w:val="single" w:sz="2" w:space="0" w:color="auto"/>
            </w:tcBorders>
          </w:tcPr>
          <w:p w14:paraId="7E5BC9E8" w14:textId="77777777" w:rsidR="00681CEF" w:rsidRDefault="00681CEF">
            <w:pPr>
              <w:pStyle w:val="TAC"/>
            </w:pPr>
          </w:p>
        </w:tc>
        <w:tc>
          <w:tcPr>
            <w:tcW w:w="1701" w:type="dxa"/>
            <w:tcBorders>
              <w:top w:val="single" w:sz="2" w:space="0" w:color="auto"/>
              <w:left w:val="single" w:sz="2" w:space="0" w:color="auto"/>
              <w:bottom w:val="single" w:sz="2" w:space="0" w:color="auto"/>
              <w:right w:val="single" w:sz="2" w:space="0" w:color="auto"/>
            </w:tcBorders>
          </w:tcPr>
          <w:p w14:paraId="225DBCBF" w14:textId="77777777" w:rsidR="00681CEF" w:rsidRDefault="00186CE4">
            <w:pPr>
              <w:pStyle w:val="TAC"/>
            </w:pPr>
            <w:r>
              <w:t>452.5 – 457.5 MHz</w:t>
            </w:r>
          </w:p>
        </w:tc>
        <w:tc>
          <w:tcPr>
            <w:tcW w:w="851" w:type="dxa"/>
            <w:tcBorders>
              <w:top w:val="single" w:sz="2" w:space="0" w:color="auto"/>
              <w:left w:val="single" w:sz="2" w:space="0" w:color="auto"/>
              <w:bottom w:val="single" w:sz="2" w:space="0" w:color="auto"/>
              <w:right w:val="single" w:sz="2" w:space="0" w:color="auto"/>
            </w:tcBorders>
          </w:tcPr>
          <w:p w14:paraId="011EC1C9" w14:textId="77777777" w:rsidR="00681CEF" w:rsidRDefault="00186CE4">
            <w:pPr>
              <w:pStyle w:val="TAC"/>
            </w:pPr>
            <w:r>
              <w:t>-49 dBm</w:t>
            </w:r>
          </w:p>
        </w:tc>
        <w:tc>
          <w:tcPr>
            <w:tcW w:w="1417" w:type="dxa"/>
            <w:tcBorders>
              <w:top w:val="single" w:sz="2" w:space="0" w:color="auto"/>
              <w:left w:val="single" w:sz="2" w:space="0" w:color="auto"/>
              <w:bottom w:val="single" w:sz="2" w:space="0" w:color="auto"/>
              <w:right w:val="single" w:sz="2" w:space="0" w:color="auto"/>
            </w:tcBorders>
          </w:tcPr>
          <w:p w14:paraId="13FCD9B2" w14:textId="77777777" w:rsidR="00681CEF" w:rsidRDefault="00186CE4">
            <w:pPr>
              <w:pStyle w:val="TAC"/>
            </w:pPr>
            <w:r>
              <w:t>1 MHz</w:t>
            </w:r>
          </w:p>
        </w:tc>
        <w:tc>
          <w:tcPr>
            <w:tcW w:w="4422" w:type="dxa"/>
            <w:tcBorders>
              <w:top w:val="single" w:sz="2" w:space="0" w:color="auto"/>
              <w:left w:val="single" w:sz="2" w:space="0" w:color="auto"/>
              <w:bottom w:val="single" w:sz="2" w:space="0" w:color="auto"/>
              <w:right w:val="single" w:sz="2" w:space="0" w:color="auto"/>
            </w:tcBorders>
          </w:tcPr>
          <w:p w14:paraId="66383271" w14:textId="77777777" w:rsidR="00681CEF" w:rsidRDefault="00186CE4">
            <w:pPr>
              <w:pStyle w:val="TAL"/>
              <w:rPr>
                <w:rFonts w:cs="Arial"/>
              </w:rPr>
            </w:pPr>
            <w:r>
              <w:rPr>
                <w:rFonts w:cs="Arial"/>
              </w:rPr>
              <w:t>This requirement does not apply to BS operating in band n</w:t>
            </w:r>
            <w:r>
              <w:rPr>
                <w:rFonts w:cs="Arial"/>
                <w:lang w:eastAsia="zh-CN"/>
              </w:rPr>
              <w:t>31</w:t>
            </w:r>
            <w:r>
              <w:rPr>
                <w:rFonts w:cs="Arial"/>
              </w:rPr>
              <w:t>,</w:t>
            </w:r>
            <w:r>
              <w:rPr>
                <w:rFonts w:cs="v5.0.0"/>
              </w:rPr>
              <w:t xml:space="preserve"> since it is already covered by the requirement in clause </w:t>
            </w:r>
            <w:r>
              <w:rPr>
                <w:rFonts w:cs="v5.0.0" w:hint="eastAsia"/>
                <w:lang w:eastAsia="zh-CN"/>
              </w:rPr>
              <w:t>6.5</w:t>
            </w:r>
            <w:r>
              <w:rPr>
                <w:rFonts w:cs="v5.0.0"/>
              </w:rPr>
              <w:t>.5.2.2.</w:t>
            </w:r>
            <w:r>
              <w:rPr>
                <w:rFonts w:cs="Arial"/>
              </w:rPr>
              <w:t xml:space="preserve"> This requirement does not apply to BS operating in band</w:t>
            </w:r>
            <w:r>
              <w:rPr>
                <w:rFonts w:cs="Arial"/>
                <w:lang w:eastAsia="zh-CN"/>
              </w:rPr>
              <w:t xml:space="preserve"> n72.</w:t>
            </w:r>
          </w:p>
        </w:tc>
      </w:tr>
      <w:tr w:rsidR="00681CEF" w14:paraId="08C8BA97" w14:textId="77777777">
        <w:trPr>
          <w:cantSplit/>
          <w:jc w:val="center"/>
        </w:trPr>
        <w:tc>
          <w:tcPr>
            <w:tcW w:w="1302" w:type="dxa"/>
            <w:tcBorders>
              <w:top w:val="single" w:sz="2" w:space="0" w:color="auto"/>
              <w:left w:val="single" w:sz="2" w:space="0" w:color="auto"/>
              <w:bottom w:val="single" w:sz="2" w:space="0" w:color="auto"/>
              <w:right w:val="single" w:sz="2" w:space="0" w:color="auto"/>
            </w:tcBorders>
          </w:tcPr>
          <w:p w14:paraId="70E0322F" w14:textId="77777777" w:rsidR="00681CEF" w:rsidRPr="0065422F" w:rsidRDefault="00186CE4">
            <w:pPr>
              <w:pStyle w:val="TAC"/>
              <w:rPr>
                <w:lang w:val="sv-SE"/>
                <w:rPrChange w:id="1537" w:author="Chunhui Zhang" w:date="2025-10-16T11:16:00Z">
                  <w:rPr/>
                </w:rPrChange>
              </w:rPr>
            </w:pPr>
            <w:r>
              <w:rPr>
                <w:rFonts w:cs="Arial"/>
                <w:lang w:val="sv-SE" w:eastAsia="en-GB"/>
              </w:rPr>
              <w:t>UTRA FDD band XXXII or E-UTRA band 32</w:t>
            </w:r>
          </w:p>
        </w:tc>
        <w:tc>
          <w:tcPr>
            <w:tcW w:w="1701" w:type="dxa"/>
            <w:tcBorders>
              <w:top w:val="single" w:sz="2" w:space="0" w:color="auto"/>
              <w:left w:val="single" w:sz="2" w:space="0" w:color="auto"/>
              <w:bottom w:val="single" w:sz="2" w:space="0" w:color="auto"/>
              <w:right w:val="single" w:sz="2" w:space="0" w:color="auto"/>
            </w:tcBorders>
          </w:tcPr>
          <w:p w14:paraId="63F22C49" w14:textId="77777777" w:rsidR="00681CEF" w:rsidRDefault="00186CE4">
            <w:pPr>
              <w:pStyle w:val="TAC"/>
            </w:pPr>
            <w:r>
              <w:rPr>
                <w:rFonts w:cs="Arial"/>
                <w:lang w:eastAsia="en-GB"/>
              </w:rPr>
              <w:t>1452 – 1496 MHz</w:t>
            </w:r>
          </w:p>
        </w:tc>
        <w:tc>
          <w:tcPr>
            <w:tcW w:w="851" w:type="dxa"/>
            <w:tcBorders>
              <w:top w:val="single" w:sz="2" w:space="0" w:color="auto"/>
              <w:left w:val="single" w:sz="2" w:space="0" w:color="auto"/>
              <w:bottom w:val="single" w:sz="2" w:space="0" w:color="auto"/>
              <w:right w:val="single" w:sz="2" w:space="0" w:color="auto"/>
            </w:tcBorders>
          </w:tcPr>
          <w:p w14:paraId="5C99C60F" w14:textId="77777777" w:rsidR="00681CEF" w:rsidRDefault="00186CE4">
            <w:pPr>
              <w:pStyle w:val="TAC"/>
            </w:pPr>
            <w:r>
              <w:rPr>
                <w:rFonts w:cs="Arial"/>
                <w:lang w:eastAsia="en-GB"/>
              </w:rPr>
              <w:t>-52 dBm</w:t>
            </w:r>
          </w:p>
        </w:tc>
        <w:tc>
          <w:tcPr>
            <w:tcW w:w="1417" w:type="dxa"/>
            <w:tcBorders>
              <w:top w:val="single" w:sz="2" w:space="0" w:color="auto"/>
              <w:left w:val="single" w:sz="2" w:space="0" w:color="auto"/>
              <w:bottom w:val="single" w:sz="2" w:space="0" w:color="auto"/>
              <w:right w:val="single" w:sz="2" w:space="0" w:color="auto"/>
            </w:tcBorders>
          </w:tcPr>
          <w:p w14:paraId="1250099D" w14:textId="77777777" w:rsidR="00681CEF" w:rsidRDefault="00186CE4">
            <w:pPr>
              <w:pStyle w:val="TAC"/>
            </w:pPr>
            <w:r>
              <w:rPr>
                <w:rFonts w:cs="Arial"/>
                <w:lang w:eastAsia="en-GB"/>
              </w:rPr>
              <w:t>1 MHz</w:t>
            </w:r>
          </w:p>
        </w:tc>
        <w:tc>
          <w:tcPr>
            <w:tcW w:w="4422" w:type="dxa"/>
            <w:tcBorders>
              <w:top w:val="single" w:sz="2" w:space="0" w:color="auto"/>
              <w:left w:val="single" w:sz="2" w:space="0" w:color="auto"/>
              <w:bottom w:val="single" w:sz="2" w:space="0" w:color="auto"/>
              <w:right w:val="single" w:sz="2" w:space="0" w:color="auto"/>
            </w:tcBorders>
          </w:tcPr>
          <w:p w14:paraId="238D8F8C" w14:textId="77777777" w:rsidR="00681CEF" w:rsidRDefault="00186CE4">
            <w:pPr>
              <w:pStyle w:val="TAL"/>
              <w:rPr>
                <w:rFonts w:cs="Arial"/>
              </w:rPr>
            </w:pPr>
            <w:r>
              <w:rPr>
                <w:rFonts w:cs="Arial"/>
                <w:lang w:eastAsia="en-GB"/>
              </w:rPr>
              <w:t xml:space="preserve">This requirement does not apply to BS operating in band n50, </w:t>
            </w:r>
            <w:r>
              <w:rPr>
                <w:rFonts w:cs="Arial"/>
                <w:lang w:eastAsia="ja-JP"/>
              </w:rPr>
              <w:t xml:space="preserve">n74, </w:t>
            </w:r>
            <w:r>
              <w:rPr>
                <w:rFonts w:cs="Arial"/>
                <w:lang w:eastAsia="en-GB"/>
              </w:rPr>
              <w:t xml:space="preserve">n75, n92, n94 </w:t>
            </w:r>
            <w:r>
              <w:rPr>
                <w:rFonts w:cs="Arial"/>
                <w:lang w:eastAsia="ko-KR"/>
              </w:rPr>
              <w:t>or n109</w:t>
            </w:r>
          </w:p>
        </w:tc>
      </w:tr>
      <w:tr w:rsidR="00681CEF" w14:paraId="3CD1968C" w14:textId="77777777">
        <w:trPr>
          <w:cantSplit/>
          <w:jc w:val="center"/>
        </w:trPr>
        <w:tc>
          <w:tcPr>
            <w:tcW w:w="1302" w:type="dxa"/>
            <w:tcBorders>
              <w:top w:val="single" w:sz="2" w:space="0" w:color="auto"/>
              <w:left w:val="single" w:sz="2" w:space="0" w:color="auto"/>
              <w:bottom w:val="single" w:sz="2" w:space="0" w:color="auto"/>
              <w:right w:val="single" w:sz="2" w:space="0" w:color="auto"/>
            </w:tcBorders>
          </w:tcPr>
          <w:p w14:paraId="17AAE656" w14:textId="77777777" w:rsidR="00681CEF" w:rsidRDefault="00186CE4">
            <w:pPr>
              <w:pStyle w:val="TAC"/>
            </w:pPr>
            <w:r>
              <w:rPr>
                <w:rFonts w:cs="Arial"/>
              </w:rPr>
              <w:t>UTRA TDD Band a) or E-UTRA Band 33</w:t>
            </w:r>
          </w:p>
        </w:tc>
        <w:tc>
          <w:tcPr>
            <w:tcW w:w="1701" w:type="dxa"/>
            <w:tcBorders>
              <w:top w:val="single" w:sz="2" w:space="0" w:color="auto"/>
              <w:left w:val="single" w:sz="2" w:space="0" w:color="auto"/>
              <w:bottom w:val="single" w:sz="2" w:space="0" w:color="auto"/>
              <w:right w:val="single" w:sz="2" w:space="0" w:color="auto"/>
            </w:tcBorders>
          </w:tcPr>
          <w:p w14:paraId="12531C8E" w14:textId="77777777" w:rsidR="00681CEF" w:rsidRDefault="00186CE4">
            <w:pPr>
              <w:pStyle w:val="TAC"/>
              <w:rPr>
                <w:rFonts w:cs="Arial"/>
                <w:lang w:eastAsia="zh-CN"/>
              </w:rPr>
            </w:pPr>
            <w:r>
              <w:rPr>
                <w:rFonts w:cs="Arial"/>
              </w:rPr>
              <w:t>1900 – 1920 MHz</w:t>
            </w:r>
          </w:p>
          <w:p w14:paraId="197B269D" w14:textId="77777777" w:rsidR="00681CEF" w:rsidRDefault="00681CEF">
            <w:pPr>
              <w:pStyle w:val="TAC"/>
              <w:rPr>
                <w:rFonts w:cs="Arial"/>
                <w:lang w:eastAsia="en-GB"/>
              </w:rPr>
            </w:pPr>
          </w:p>
        </w:tc>
        <w:tc>
          <w:tcPr>
            <w:tcW w:w="851" w:type="dxa"/>
            <w:tcBorders>
              <w:top w:val="single" w:sz="2" w:space="0" w:color="auto"/>
              <w:left w:val="single" w:sz="2" w:space="0" w:color="auto"/>
              <w:bottom w:val="single" w:sz="2" w:space="0" w:color="auto"/>
              <w:right w:val="single" w:sz="2" w:space="0" w:color="auto"/>
            </w:tcBorders>
          </w:tcPr>
          <w:p w14:paraId="24852343" w14:textId="77777777" w:rsidR="00681CEF" w:rsidRDefault="00186CE4">
            <w:pPr>
              <w:pStyle w:val="TAC"/>
              <w:rPr>
                <w:rFonts w:cs="Arial"/>
                <w:lang w:eastAsia="en-GB"/>
              </w:rPr>
            </w:pPr>
            <w:r>
              <w:rPr>
                <w:rFonts w:cs="Arial"/>
              </w:rPr>
              <w:t>-52 dBm</w:t>
            </w:r>
          </w:p>
        </w:tc>
        <w:tc>
          <w:tcPr>
            <w:tcW w:w="1417" w:type="dxa"/>
            <w:tcBorders>
              <w:top w:val="single" w:sz="2" w:space="0" w:color="auto"/>
              <w:left w:val="single" w:sz="2" w:space="0" w:color="auto"/>
              <w:bottom w:val="single" w:sz="2" w:space="0" w:color="auto"/>
              <w:right w:val="single" w:sz="2" w:space="0" w:color="auto"/>
            </w:tcBorders>
          </w:tcPr>
          <w:p w14:paraId="22A68D18" w14:textId="77777777" w:rsidR="00681CEF" w:rsidRDefault="00186CE4">
            <w:pPr>
              <w:pStyle w:val="TAC"/>
              <w:rPr>
                <w:rFonts w:cs="Arial"/>
                <w:lang w:eastAsia="en-GB"/>
              </w:rPr>
            </w:pPr>
            <w:r>
              <w:rPr>
                <w:rFonts w:cs="Arial"/>
              </w:rPr>
              <w:t>1 MHz</w:t>
            </w:r>
          </w:p>
        </w:tc>
        <w:tc>
          <w:tcPr>
            <w:tcW w:w="4422" w:type="dxa"/>
            <w:tcBorders>
              <w:top w:val="single" w:sz="2" w:space="0" w:color="auto"/>
              <w:left w:val="single" w:sz="2" w:space="0" w:color="auto"/>
              <w:bottom w:val="single" w:sz="2" w:space="0" w:color="auto"/>
              <w:right w:val="single" w:sz="2" w:space="0" w:color="auto"/>
            </w:tcBorders>
          </w:tcPr>
          <w:p w14:paraId="6A7F9DB2" w14:textId="77777777" w:rsidR="00681CEF" w:rsidRDefault="00681CEF">
            <w:pPr>
              <w:pStyle w:val="TAL"/>
              <w:rPr>
                <w:rFonts w:cs="Arial"/>
                <w:lang w:eastAsia="en-GB"/>
              </w:rPr>
            </w:pPr>
          </w:p>
        </w:tc>
      </w:tr>
      <w:tr w:rsidR="00681CEF" w14:paraId="6C866A5C" w14:textId="77777777">
        <w:trPr>
          <w:cantSplit/>
          <w:jc w:val="center"/>
        </w:trPr>
        <w:tc>
          <w:tcPr>
            <w:tcW w:w="1302" w:type="dxa"/>
            <w:tcBorders>
              <w:top w:val="single" w:sz="2" w:space="0" w:color="auto"/>
              <w:left w:val="single" w:sz="2" w:space="0" w:color="auto"/>
              <w:bottom w:val="single" w:sz="2" w:space="0" w:color="auto"/>
              <w:right w:val="single" w:sz="2" w:space="0" w:color="auto"/>
            </w:tcBorders>
          </w:tcPr>
          <w:p w14:paraId="4F894D61" w14:textId="77777777" w:rsidR="00681CEF" w:rsidRDefault="00186CE4">
            <w:pPr>
              <w:pStyle w:val="TAC"/>
            </w:pPr>
            <w:r>
              <w:rPr>
                <w:rFonts w:cs="Arial"/>
              </w:rPr>
              <w:t>UTRA TDD Band a) or E-UTRA Band 34</w:t>
            </w:r>
            <w:r>
              <w:rPr>
                <w:rFonts w:cs="Arial"/>
                <w:lang w:val="en-US" w:eastAsia="zh-CN"/>
              </w:rPr>
              <w:t xml:space="preserve"> or NR band n34</w:t>
            </w:r>
          </w:p>
        </w:tc>
        <w:tc>
          <w:tcPr>
            <w:tcW w:w="1701" w:type="dxa"/>
            <w:tcBorders>
              <w:top w:val="single" w:sz="2" w:space="0" w:color="auto"/>
              <w:left w:val="single" w:sz="2" w:space="0" w:color="auto"/>
              <w:bottom w:val="single" w:sz="2" w:space="0" w:color="auto"/>
              <w:right w:val="single" w:sz="2" w:space="0" w:color="auto"/>
            </w:tcBorders>
          </w:tcPr>
          <w:p w14:paraId="616A57E1" w14:textId="77777777" w:rsidR="00681CEF" w:rsidRDefault="00186CE4">
            <w:pPr>
              <w:pStyle w:val="TAC"/>
              <w:rPr>
                <w:rFonts w:cs="Arial"/>
              </w:rPr>
            </w:pPr>
            <w:r>
              <w:rPr>
                <w:rFonts w:cs="Arial"/>
              </w:rPr>
              <w:t>2010 – 2025 MHz</w:t>
            </w:r>
          </w:p>
        </w:tc>
        <w:tc>
          <w:tcPr>
            <w:tcW w:w="851" w:type="dxa"/>
            <w:tcBorders>
              <w:top w:val="single" w:sz="2" w:space="0" w:color="auto"/>
              <w:left w:val="single" w:sz="2" w:space="0" w:color="auto"/>
              <w:bottom w:val="single" w:sz="2" w:space="0" w:color="auto"/>
              <w:right w:val="single" w:sz="2" w:space="0" w:color="auto"/>
            </w:tcBorders>
          </w:tcPr>
          <w:p w14:paraId="47BA442E" w14:textId="77777777" w:rsidR="00681CEF" w:rsidRDefault="00186CE4">
            <w:pPr>
              <w:pStyle w:val="TAC"/>
              <w:rPr>
                <w:rFonts w:cs="Arial"/>
              </w:rPr>
            </w:pPr>
            <w:r>
              <w:rPr>
                <w:rFonts w:cs="Arial"/>
              </w:rPr>
              <w:t>-52 dBm</w:t>
            </w:r>
          </w:p>
        </w:tc>
        <w:tc>
          <w:tcPr>
            <w:tcW w:w="1417" w:type="dxa"/>
            <w:tcBorders>
              <w:top w:val="single" w:sz="2" w:space="0" w:color="auto"/>
              <w:left w:val="single" w:sz="2" w:space="0" w:color="auto"/>
              <w:bottom w:val="single" w:sz="2" w:space="0" w:color="auto"/>
              <w:right w:val="single" w:sz="2" w:space="0" w:color="auto"/>
            </w:tcBorders>
          </w:tcPr>
          <w:p w14:paraId="4FD672B3" w14:textId="77777777" w:rsidR="00681CEF" w:rsidRDefault="00186CE4">
            <w:pPr>
              <w:pStyle w:val="TAC"/>
              <w:rPr>
                <w:rFonts w:cs="Arial"/>
              </w:rPr>
            </w:pPr>
            <w:r>
              <w:rPr>
                <w:rFonts w:cs="Arial"/>
              </w:rPr>
              <w:t>1 MHz</w:t>
            </w:r>
          </w:p>
        </w:tc>
        <w:tc>
          <w:tcPr>
            <w:tcW w:w="4422" w:type="dxa"/>
            <w:tcBorders>
              <w:top w:val="single" w:sz="2" w:space="0" w:color="auto"/>
              <w:left w:val="single" w:sz="2" w:space="0" w:color="auto"/>
              <w:bottom w:val="single" w:sz="2" w:space="0" w:color="auto"/>
              <w:right w:val="single" w:sz="2" w:space="0" w:color="auto"/>
            </w:tcBorders>
          </w:tcPr>
          <w:p w14:paraId="70FB1CA2" w14:textId="77777777" w:rsidR="00681CEF" w:rsidRDefault="00186CE4">
            <w:pPr>
              <w:pStyle w:val="TAL"/>
              <w:rPr>
                <w:rFonts w:cs="Arial"/>
                <w:lang w:eastAsia="en-GB"/>
              </w:rPr>
            </w:pPr>
            <w:r>
              <w:rPr>
                <w:rFonts w:cs="Arial"/>
              </w:rPr>
              <w:t>This requirement does not apply to BS operating in Band</w:t>
            </w:r>
            <w:r>
              <w:rPr>
                <w:rFonts w:cs="Arial"/>
                <w:lang w:val="en-US" w:eastAsia="zh-CN"/>
              </w:rPr>
              <w:t xml:space="preserve"> n34</w:t>
            </w:r>
            <w:r>
              <w:rPr>
                <w:rFonts w:cs="Arial"/>
              </w:rPr>
              <w:t>.</w:t>
            </w:r>
          </w:p>
        </w:tc>
      </w:tr>
      <w:tr w:rsidR="00681CEF" w14:paraId="3C1008F2" w14:textId="77777777">
        <w:trPr>
          <w:cantSplit/>
          <w:jc w:val="center"/>
        </w:trPr>
        <w:tc>
          <w:tcPr>
            <w:tcW w:w="1302" w:type="dxa"/>
            <w:tcBorders>
              <w:top w:val="single" w:sz="2" w:space="0" w:color="auto"/>
              <w:left w:val="single" w:sz="2" w:space="0" w:color="auto"/>
              <w:bottom w:val="single" w:sz="2" w:space="0" w:color="auto"/>
              <w:right w:val="single" w:sz="2" w:space="0" w:color="auto"/>
            </w:tcBorders>
          </w:tcPr>
          <w:p w14:paraId="7BAB40D5" w14:textId="77777777" w:rsidR="00681CEF" w:rsidRPr="0065422F" w:rsidRDefault="00186CE4">
            <w:pPr>
              <w:pStyle w:val="TAC"/>
              <w:rPr>
                <w:lang w:val="sv-SE"/>
                <w:rPrChange w:id="1538" w:author="Chunhui Zhang" w:date="2025-10-16T11:16:00Z">
                  <w:rPr/>
                </w:rPrChange>
              </w:rPr>
            </w:pPr>
            <w:r>
              <w:rPr>
                <w:rFonts w:cs="Arial"/>
                <w:lang w:val="sv-SE"/>
              </w:rPr>
              <w:t>UTRA TDD Band b) or E-UTRA Band 35</w:t>
            </w:r>
          </w:p>
        </w:tc>
        <w:tc>
          <w:tcPr>
            <w:tcW w:w="1701" w:type="dxa"/>
            <w:tcBorders>
              <w:top w:val="single" w:sz="2" w:space="0" w:color="auto"/>
              <w:left w:val="single" w:sz="2" w:space="0" w:color="auto"/>
              <w:bottom w:val="single" w:sz="2" w:space="0" w:color="auto"/>
              <w:right w:val="single" w:sz="2" w:space="0" w:color="auto"/>
            </w:tcBorders>
          </w:tcPr>
          <w:p w14:paraId="73E31D7E" w14:textId="77777777" w:rsidR="00681CEF" w:rsidRDefault="00186CE4">
            <w:pPr>
              <w:pStyle w:val="TAC"/>
              <w:rPr>
                <w:rFonts w:cs="Arial"/>
                <w:lang w:eastAsia="zh-CN"/>
              </w:rPr>
            </w:pPr>
            <w:r>
              <w:rPr>
                <w:rFonts w:cs="Arial"/>
              </w:rPr>
              <w:t>1850 – 1910 MHz</w:t>
            </w:r>
          </w:p>
          <w:p w14:paraId="6AEF5D30" w14:textId="77777777" w:rsidR="00681CEF" w:rsidRDefault="00681CEF">
            <w:pPr>
              <w:pStyle w:val="TAC"/>
              <w:rPr>
                <w:rFonts w:cs="Arial"/>
              </w:rPr>
            </w:pPr>
          </w:p>
        </w:tc>
        <w:tc>
          <w:tcPr>
            <w:tcW w:w="851" w:type="dxa"/>
            <w:tcBorders>
              <w:top w:val="single" w:sz="2" w:space="0" w:color="auto"/>
              <w:left w:val="single" w:sz="2" w:space="0" w:color="auto"/>
              <w:bottom w:val="single" w:sz="2" w:space="0" w:color="auto"/>
              <w:right w:val="single" w:sz="2" w:space="0" w:color="auto"/>
            </w:tcBorders>
          </w:tcPr>
          <w:p w14:paraId="7BD6E25C" w14:textId="77777777" w:rsidR="00681CEF" w:rsidRDefault="00186CE4">
            <w:pPr>
              <w:pStyle w:val="TAC"/>
              <w:rPr>
                <w:rFonts w:cs="Arial"/>
              </w:rPr>
            </w:pPr>
            <w:r>
              <w:rPr>
                <w:rFonts w:cs="Arial"/>
              </w:rPr>
              <w:t>-52 dBm</w:t>
            </w:r>
          </w:p>
        </w:tc>
        <w:tc>
          <w:tcPr>
            <w:tcW w:w="1417" w:type="dxa"/>
            <w:tcBorders>
              <w:top w:val="single" w:sz="2" w:space="0" w:color="auto"/>
              <w:left w:val="single" w:sz="2" w:space="0" w:color="auto"/>
              <w:bottom w:val="single" w:sz="2" w:space="0" w:color="auto"/>
              <w:right w:val="single" w:sz="2" w:space="0" w:color="auto"/>
            </w:tcBorders>
          </w:tcPr>
          <w:p w14:paraId="7DB6E139" w14:textId="77777777" w:rsidR="00681CEF" w:rsidRDefault="00186CE4">
            <w:pPr>
              <w:pStyle w:val="TAC"/>
              <w:rPr>
                <w:rFonts w:cs="Arial"/>
              </w:rPr>
            </w:pPr>
            <w:r>
              <w:rPr>
                <w:rFonts w:cs="Arial"/>
              </w:rPr>
              <w:t>1 MHz</w:t>
            </w:r>
          </w:p>
        </w:tc>
        <w:tc>
          <w:tcPr>
            <w:tcW w:w="4422" w:type="dxa"/>
            <w:tcBorders>
              <w:top w:val="single" w:sz="2" w:space="0" w:color="auto"/>
              <w:left w:val="single" w:sz="2" w:space="0" w:color="auto"/>
              <w:bottom w:val="single" w:sz="2" w:space="0" w:color="auto"/>
              <w:right w:val="single" w:sz="2" w:space="0" w:color="auto"/>
            </w:tcBorders>
          </w:tcPr>
          <w:p w14:paraId="6BEB4702" w14:textId="77777777" w:rsidR="00681CEF" w:rsidRDefault="00681CEF">
            <w:pPr>
              <w:pStyle w:val="TAL"/>
              <w:rPr>
                <w:rFonts w:cs="Arial"/>
              </w:rPr>
            </w:pPr>
          </w:p>
        </w:tc>
      </w:tr>
      <w:tr w:rsidR="00681CEF" w14:paraId="53ACE280" w14:textId="77777777">
        <w:trPr>
          <w:cantSplit/>
          <w:jc w:val="center"/>
        </w:trPr>
        <w:tc>
          <w:tcPr>
            <w:tcW w:w="1302" w:type="dxa"/>
            <w:tcBorders>
              <w:top w:val="single" w:sz="2" w:space="0" w:color="auto"/>
              <w:left w:val="single" w:sz="2" w:space="0" w:color="auto"/>
              <w:bottom w:val="single" w:sz="2" w:space="0" w:color="auto"/>
              <w:right w:val="single" w:sz="2" w:space="0" w:color="auto"/>
            </w:tcBorders>
          </w:tcPr>
          <w:p w14:paraId="4E33F113" w14:textId="77777777" w:rsidR="00681CEF" w:rsidRPr="0065422F" w:rsidRDefault="00186CE4">
            <w:pPr>
              <w:pStyle w:val="TAC"/>
              <w:rPr>
                <w:lang w:val="sv-SE"/>
                <w:rPrChange w:id="1539" w:author="Chunhui Zhang" w:date="2025-10-16T11:16:00Z">
                  <w:rPr/>
                </w:rPrChange>
              </w:rPr>
            </w:pPr>
            <w:r>
              <w:rPr>
                <w:rFonts w:cs="Arial"/>
                <w:lang w:val="sv-SE"/>
              </w:rPr>
              <w:t>UTRA TDD Band b) or E-UTRA Band 36</w:t>
            </w:r>
          </w:p>
        </w:tc>
        <w:tc>
          <w:tcPr>
            <w:tcW w:w="1701" w:type="dxa"/>
            <w:tcBorders>
              <w:top w:val="single" w:sz="2" w:space="0" w:color="auto"/>
              <w:left w:val="single" w:sz="2" w:space="0" w:color="auto"/>
              <w:bottom w:val="single" w:sz="2" w:space="0" w:color="auto"/>
              <w:right w:val="single" w:sz="2" w:space="0" w:color="auto"/>
            </w:tcBorders>
          </w:tcPr>
          <w:p w14:paraId="39B4327B" w14:textId="77777777" w:rsidR="00681CEF" w:rsidRDefault="00186CE4">
            <w:pPr>
              <w:pStyle w:val="TAC"/>
              <w:rPr>
                <w:rFonts w:cs="Arial"/>
              </w:rPr>
            </w:pPr>
            <w:r>
              <w:rPr>
                <w:rFonts w:cs="Arial"/>
              </w:rPr>
              <w:t>1930 – 1990 MHz</w:t>
            </w:r>
          </w:p>
        </w:tc>
        <w:tc>
          <w:tcPr>
            <w:tcW w:w="851" w:type="dxa"/>
            <w:tcBorders>
              <w:top w:val="single" w:sz="2" w:space="0" w:color="auto"/>
              <w:left w:val="single" w:sz="2" w:space="0" w:color="auto"/>
              <w:bottom w:val="single" w:sz="2" w:space="0" w:color="auto"/>
              <w:right w:val="single" w:sz="2" w:space="0" w:color="auto"/>
            </w:tcBorders>
          </w:tcPr>
          <w:p w14:paraId="51016496" w14:textId="77777777" w:rsidR="00681CEF" w:rsidRDefault="00186CE4">
            <w:pPr>
              <w:pStyle w:val="TAC"/>
              <w:rPr>
                <w:rFonts w:cs="Arial"/>
              </w:rPr>
            </w:pPr>
            <w:r>
              <w:rPr>
                <w:rFonts w:cs="Arial"/>
              </w:rPr>
              <w:t>-52 dBm</w:t>
            </w:r>
          </w:p>
        </w:tc>
        <w:tc>
          <w:tcPr>
            <w:tcW w:w="1417" w:type="dxa"/>
            <w:tcBorders>
              <w:top w:val="single" w:sz="2" w:space="0" w:color="auto"/>
              <w:left w:val="single" w:sz="2" w:space="0" w:color="auto"/>
              <w:bottom w:val="single" w:sz="2" w:space="0" w:color="auto"/>
              <w:right w:val="single" w:sz="2" w:space="0" w:color="auto"/>
            </w:tcBorders>
          </w:tcPr>
          <w:p w14:paraId="3D7CA868" w14:textId="77777777" w:rsidR="00681CEF" w:rsidRDefault="00186CE4">
            <w:pPr>
              <w:pStyle w:val="TAC"/>
              <w:rPr>
                <w:rFonts w:cs="Arial"/>
              </w:rPr>
            </w:pPr>
            <w:r>
              <w:rPr>
                <w:rFonts w:cs="Arial"/>
              </w:rPr>
              <w:t>1 MHz</w:t>
            </w:r>
          </w:p>
        </w:tc>
        <w:tc>
          <w:tcPr>
            <w:tcW w:w="4422" w:type="dxa"/>
            <w:tcBorders>
              <w:top w:val="single" w:sz="2" w:space="0" w:color="auto"/>
              <w:left w:val="single" w:sz="2" w:space="0" w:color="auto"/>
              <w:bottom w:val="single" w:sz="2" w:space="0" w:color="auto"/>
              <w:right w:val="single" w:sz="2" w:space="0" w:color="auto"/>
            </w:tcBorders>
          </w:tcPr>
          <w:p w14:paraId="7255766B" w14:textId="77777777" w:rsidR="00681CEF" w:rsidRDefault="00186CE4">
            <w:pPr>
              <w:pStyle w:val="TAL"/>
              <w:rPr>
                <w:rFonts w:cs="Arial"/>
              </w:rPr>
            </w:pPr>
            <w:r>
              <w:rPr>
                <w:rFonts w:cs="Arial"/>
              </w:rPr>
              <w:t>This requirement does not apply to BS operating in Band n2 or n25.</w:t>
            </w:r>
          </w:p>
        </w:tc>
      </w:tr>
      <w:tr w:rsidR="00681CEF" w14:paraId="412EC57E" w14:textId="77777777">
        <w:trPr>
          <w:cantSplit/>
          <w:jc w:val="center"/>
        </w:trPr>
        <w:tc>
          <w:tcPr>
            <w:tcW w:w="1302" w:type="dxa"/>
            <w:tcBorders>
              <w:top w:val="single" w:sz="2" w:space="0" w:color="auto"/>
              <w:left w:val="single" w:sz="2" w:space="0" w:color="auto"/>
              <w:bottom w:val="single" w:sz="2" w:space="0" w:color="auto"/>
              <w:right w:val="single" w:sz="2" w:space="0" w:color="auto"/>
            </w:tcBorders>
          </w:tcPr>
          <w:p w14:paraId="2A7A3D9D" w14:textId="77777777" w:rsidR="00681CEF" w:rsidRPr="0065422F" w:rsidRDefault="00186CE4">
            <w:pPr>
              <w:pStyle w:val="TAC"/>
              <w:rPr>
                <w:lang w:val="sv-SE"/>
                <w:rPrChange w:id="1540" w:author="Chunhui Zhang" w:date="2025-10-16T11:16:00Z">
                  <w:rPr/>
                </w:rPrChange>
              </w:rPr>
            </w:pPr>
            <w:r>
              <w:rPr>
                <w:rFonts w:cs="Arial"/>
                <w:lang w:val="sv-SE"/>
              </w:rPr>
              <w:t>UTRA TDD Band c) or E-UTRA Band 37</w:t>
            </w:r>
          </w:p>
        </w:tc>
        <w:tc>
          <w:tcPr>
            <w:tcW w:w="1701" w:type="dxa"/>
            <w:tcBorders>
              <w:top w:val="single" w:sz="2" w:space="0" w:color="auto"/>
              <w:left w:val="single" w:sz="2" w:space="0" w:color="auto"/>
              <w:bottom w:val="single" w:sz="2" w:space="0" w:color="auto"/>
              <w:right w:val="single" w:sz="2" w:space="0" w:color="auto"/>
            </w:tcBorders>
          </w:tcPr>
          <w:p w14:paraId="2E9A8634" w14:textId="77777777" w:rsidR="00681CEF" w:rsidRDefault="00186CE4">
            <w:pPr>
              <w:pStyle w:val="TAC"/>
              <w:rPr>
                <w:rFonts w:cs="Arial"/>
              </w:rPr>
            </w:pPr>
            <w:r>
              <w:rPr>
                <w:rFonts w:cs="Arial"/>
              </w:rPr>
              <w:t>1910 – 1930 MHz</w:t>
            </w:r>
          </w:p>
        </w:tc>
        <w:tc>
          <w:tcPr>
            <w:tcW w:w="851" w:type="dxa"/>
            <w:tcBorders>
              <w:top w:val="single" w:sz="2" w:space="0" w:color="auto"/>
              <w:left w:val="single" w:sz="2" w:space="0" w:color="auto"/>
              <w:bottom w:val="single" w:sz="2" w:space="0" w:color="auto"/>
              <w:right w:val="single" w:sz="2" w:space="0" w:color="auto"/>
            </w:tcBorders>
          </w:tcPr>
          <w:p w14:paraId="791B4E61" w14:textId="77777777" w:rsidR="00681CEF" w:rsidRDefault="00186CE4">
            <w:pPr>
              <w:pStyle w:val="TAC"/>
              <w:rPr>
                <w:rFonts w:cs="Arial"/>
              </w:rPr>
            </w:pPr>
            <w:r>
              <w:rPr>
                <w:rFonts w:cs="Arial"/>
              </w:rPr>
              <w:t>-52 dBm</w:t>
            </w:r>
          </w:p>
        </w:tc>
        <w:tc>
          <w:tcPr>
            <w:tcW w:w="1417" w:type="dxa"/>
            <w:tcBorders>
              <w:top w:val="single" w:sz="2" w:space="0" w:color="auto"/>
              <w:left w:val="single" w:sz="2" w:space="0" w:color="auto"/>
              <w:bottom w:val="single" w:sz="2" w:space="0" w:color="auto"/>
              <w:right w:val="single" w:sz="2" w:space="0" w:color="auto"/>
            </w:tcBorders>
          </w:tcPr>
          <w:p w14:paraId="279AE91C" w14:textId="77777777" w:rsidR="00681CEF" w:rsidRDefault="00186CE4">
            <w:pPr>
              <w:pStyle w:val="TAC"/>
              <w:rPr>
                <w:rFonts w:cs="Arial"/>
              </w:rPr>
            </w:pPr>
            <w:r>
              <w:rPr>
                <w:rFonts w:cs="Arial"/>
              </w:rPr>
              <w:t>1 MHz</w:t>
            </w:r>
          </w:p>
        </w:tc>
        <w:tc>
          <w:tcPr>
            <w:tcW w:w="4422" w:type="dxa"/>
            <w:tcBorders>
              <w:top w:val="single" w:sz="2" w:space="0" w:color="auto"/>
              <w:left w:val="single" w:sz="2" w:space="0" w:color="auto"/>
              <w:bottom w:val="single" w:sz="2" w:space="0" w:color="auto"/>
              <w:right w:val="single" w:sz="2" w:space="0" w:color="auto"/>
            </w:tcBorders>
          </w:tcPr>
          <w:p w14:paraId="7CED9309" w14:textId="77777777" w:rsidR="00681CEF" w:rsidRDefault="00681CEF">
            <w:pPr>
              <w:pStyle w:val="TAL"/>
              <w:rPr>
                <w:rFonts w:cs="Arial"/>
              </w:rPr>
            </w:pPr>
          </w:p>
        </w:tc>
      </w:tr>
      <w:tr w:rsidR="00681CEF" w14:paraId="37DDF439" w14:textId="77777777">
        <w:trPr>
          <w:cantSplit/>
          <w:jc w:val="center"/>
        </w:trPr>
        <w:tc>
          <w:tcPr>
            <w:tcW w:w="1302" w:type="dxa"/>
            <w:tcBorders>
              <w:top w:val="single" w:sz="2" w:space="0" w:color="auto"/>
              <w:left w:val="single" w:sz="2" w:space="0" w:color="auto"/>
              <w:bottom w:val="single" w:sz="2" w:space="0" w:color="auto"/>
              <w:right w:val="single" w:sz="2" w:space="0" w:color="auto"/>
            </w:tcBorders>
          </w:tcPr>
          <w:p w14:paraId="3A5B4B1D" w14:textId="77777777" w:rsidR="00681CEF" w:rsidRDefault="00186CE4">
            <w:pPr>
              <w:pStyle w:val="TAC"/>
            </w:pPr>
            <w:r>
              <w:rPr>
                <w:rFonts w:cs="Arial"/>
              </w:rPr>
              <w:t>UTRA TDD Band d) or E-UTRA Band 38 or NR Band n38</w:t>
            </w:r>
          </w:p>
        </w:tc>
        <w:tc>
          <w:tcPr>
            <w:tcW w:w="1701" w:type="dxa"/>
            <w:tcBorders>
              <w:top w:val="single" w:sz="2" w:space="0" w:color="auto"/>
              <w:left w:val="single" w:sz="2" w:space="0" w:color="auto"/>
              <w:bottom w:val="single" w:sz="2" w:space="0" w:color="auto"/>
              <w:right w:val="single" w:sz="2" w:space="0" w:color="auto"/>
            </w:tcBorders>
          </w:tcPr>
          <w:p w14:paraId="5B5D774B" w14:textId="77777777" w:rsidR="00681CEF" w:rsidRDefault="00186CE4">
            <w:pPr>
              <w:pStyle w:val="TAC"/>
              <w:rPr>
                <w:rFonts w:cs="Arial"/>
              </w:rPr>
            </w:pPr>
            <w:r>
              <w:rPr>
                <w:rFonts w:cs="Arial"/>
              </w:rPr>
              <w:t>2570 – 2620 MHz</w:t>
            </w:r>
          </w:p>
        </w:tc>
        <w:tc>
          <w:tcPr>
            <w:tcW w:w="851" w:type="dxa"/>
            <w:tcBorders>
              <w:top w:val="single" w:sz="2" w:space="0" w:color="auto"/>
              <w:left w:val="single" w:sz="2" w:space="0" w:color="auto"/>
              <w:bottom w:val="single" w:sz="2" w:space="0" w:color="auto"/>
              <w:right w:val="single" w:sz="2" w:space="0" w:color="auto"/>
            </w:tcBorders>
          </w:tcPr>
          <w:p w14:paraId="2BB65755" w14:textId="77777777" w:rsidR="00681CEF" w:rsidRDefault="00186CE4">
            <w:pPr>
              <w:pStyle w:val="TAC"/>
              <w:rPr>
                <w:rFonts w:cs="Arial"/>
              </w:rPr>
            </w:pPr>
            <w:r>
              <w:rPr>
                <w:rFonts w:cs="Arial"/>
              </w:rPr>
              <w:t>-52 dBm</w:t>
            </w:r>
          </w:p>
        </w:tc>
        <w:tc>
          <w:tcPr>
            <w:tcW w:w="1417" w:type="dxa"/>
            <w:tcBorders>
              <w:top w:val="single" w:sz="2" w:space="0" w:color="auto"/>
              <w:left w:val="single" w:sz="2" w:space="0" w:color="auto"/>
              <w:bottom w:val="single" w:sz="2" w:space="0" w:color="auto"/>
              <w:right w:val="single" w:sz="2" w:space="0" w:color="auto"/>
            </w:tcBorders>
          </w:tcPr>
          <w:p w14:paraId="0D411E9D" w14:textId="77777777" w:rsidR="00681CEF" w:rsidRDefault="00186CE4">
            <w:pPr>
              <w:pStyle w:val="TAC"/>
              <w:rPr>
                <w:rFonts w:cs="Arial"/>
              </w:rPr>
            </w:pPr>
            <w:r>
              <w:rPr>
                <w:rFonts w:cs="Arial"/>
              </w:rPr>
              <w:t>1 MHz</w:t>
            </w:r>
          </w:p>
        </w:tc>
        <w:tc>
          <w:tcPr>
            <w:tcW w:w="4422" w:type="dxa"/>
            <w:tcBorders>
              <w:top w:val="single" w:sz="2" w:space="0" w:color="auto"/>
              <w:left w:val="single" w:sz="2" w:space="0" w:color="auto"/>
              <w:bottom w:val="single" w:sz="2" w:space="0" w:color="auto"/>
              <w:right w:val="single" w:sz="2" w:space="0" w:color="auto"/>
            </w:tcBorders>
          </w:tcPr>
          <w:p w14:paraId="1640327F" w14:textId="77777777" w:rsidR="00681CEF" w:rsidRDefault="00186CE4">
            <w:pPr>
              <w:pStyle w:val="TAL"/>
              <w:rPr>
                <w:rFonts w:cs="Arial"/>
              </w:rPr>
            </w:pPr>
            <w:r>
              <w:rPr>
                <w:rFonts w:cs="Arial"/>
              </w:rPr>
              <w:t xml:space="preserve">This requirement does not apply to BS operating in Band n38. </w:t>
            </w:r>
          </w:p>
        </w:tc>
      </w:tr>
      <w:tr w:rsidR="00681CEF" w14:paraId="126D62B3" w14:textId="77777777">
        <w:trPr>
          <w:cantSplit/>
          <w:jc w:val="center"/>
        </w:trPr>
        <w:tc>
          <w:tcPr>
            <w:tcW w:w="1302" w:type="dxa"/>
            <w:tcBorders>
              <w:top w:val="single" w:sz="2" w:space="0" w:color="auto"/>
              <w:left w:val="single" w:sz="2" w:space="0" w:color="auto"/>
              <w:bottom w:val="single" w:sz="2" w:space="0" w:color="auto"/>
              <w:right w:val="single" w:sz="2" w:space="0" w:color="auto"/>
            </w:tcBorders>
          </w:tcPr>
          <w:p w14:paraId="58EF107D" w14:textId="77777777" w:rsidR="00681CEF" w:rsidRDefault="00186CE4">
            <w:pPr>
              <w:pStyle w:val="TAC"/>
            </w:pPr>
            <w:r>
              <w:rPr>
                <w:rFonts w:cs="Arial"/>
                <w:lang w:val="sv-SE"/>
              </w:rPr>
              <w:t>UTRA TDD Band f) or E-UTRA Band 3</w:t>
            </w:r>
            <w:r>
              <w:rPr>
                <w:rFonts w:cs="Arial"/>
                <w:lang w:val="sv-SE" w:eastAsia="zh-CN"/>
              </w:rPr>
              <w:t>9</w:t>
            </w:r>
            <w:r>
              <w:rPr>
                <w:rFonts w:cs="Arial"/>
                <w:lang w:val="en-US" w:eastAsia="zh-CN"/>
              </w:rPr>
              <w:t xml:space="preserve"> or NR band n39</w:t>
            </w:r>
          </w:p>
        </w:tc>
        <w:tc>
          <w:tcPr>
            <w:tcW w:w="1701" w:type="dxa"/>
            <w:tcBorders>
              <w:top w:val="single" w:sz="2" w:space="0" w:color="auto"/>
              <w:left w:val="single" w:sz="2" w:space="0" w:color="auto"/>
              <w:bottom w:val="single" w:sz="2" w:space="0" w:color="auto"/>
              <w:right w:val="single" w:sz="2" w:space="0" w:color="auto"/>
            </w:tcBorders>
          </w:tcPr>
          <w:p w14:paraId="665866D2" w14:textId="77777777" w:rsidR="00681CEF" w:rsidRDefault="00186CE4">
            <w:pPr>
              <w:pStyle w:val="TAC"/>
              <w:rPr>
                <w:rFonts w:cs="Arial"/>
              </w:rPr>
            </w:pPr>
            <w:r>
              <w:rPr>
                <w:rFonts w:cs="Arial"/>
                <w:lang w:eastAsia="zh-CN"/>
              </w:rPr>
              <w:t>1880</w:t>
            </w:r>
            <w:r>
              <w:rPr>
                <w:rFonts w:cs="Arial"/>
              </w:rPr>
              <w:t xml:space="preserve"> – </w:t>
            </w:r>
            <w:r>
              <w:rPr>
                <w:rFonts w:cs="Arial"/>
                <w:lang w:eastAsia="zh-CN"/>
              </w:rPr>
              <w:t>1920MHz</w:t>
            </w:r>
          </w:p>
        </w:tc>
        <w:tc>
          <w:tcPr>
            <w:tcW w:w="851" w:type="dxa"/>
            <w:tcBorders>
              <w:top w:val="single" w:sz="2" w:space="0" w:color="auto"/>
              <w:left w:val="single" w:sz="2" w:space="0" w:color="auto"/>
              <w:bottom w:val="single" w:sz="2" w:space="0" w:color="auto"/>
              <w:right w:val="single" w:sz="2" w:space="0" w:color="auto"/>
            </w:tcBorders>
          </w:tcPr>
          <w:p w14:paraId="686D7734" w14:textId="77777777" w:rsidR="00681CEF" w:rsidRDefault="00186CE4">
            <w:pPr>
              <w:pStyle w:val="TAC"/>
              <w:rPr>
                <w:rFonts w:cs="Arial"/>
              </w:rPr>
            </w:pPr>
            <w:r>
              <w:rPr>
                <w:rFonts w:cs="Arial"/>
              </w:rPr>
              <w:t>-52 dBm</w:t>
            </w:r>
          </w:p>
        </w:tc>
        <w:tc>
          <w:tcPr>
            <w:tcW w:w="1417" w:type="dxa"/>
            <w:tcBorders>
              <w:top w:val="single" w:sz="2" w:space="0" w:color="auto"/>
              <w:left w:val="single" w:sz="2" w:space="0" w:color="auto"/>
              <w:bottom w:val="single" w:sz="2" w:space="0" w:color="auto"/>
              <w:right w:val="single" w:sz="2" w:space="0" w:color="auto"/>
            </w:tcBorders>
          </w:tcPr>
          <w:p w14:paraId="4A82FBD4" w14:textId="77777777" w:rsidR="00681CEF" w:rsidRDefault="00186CE4">
            <w:pPr>
              <w:pStyle w:val="TAC"/>
              <w:rPr>
                <w:rFonts w:cs="Arial"/>
              </w:rPr>
            </w:pPr>
            <w:r>
              <w:rPr>
                <w:rFonts w:cs="Arial"/>
              </w:rPr>
              <w:t>1 MHz</w:t>
            </w:r>
          </w:p>
        </w:tc>
        <w:tc>
          <w:tcPr>
            <w:tcW w:w="4422" w:type="dxa"/>
            <w:tcBorders>
              <w:top w:val="single" w:sz="2" w:space="0" w:color="auto"/>
              <w:left w:val="single" w:sz="2" w:space="0" w:color="auto"/>
              <w:bottom w:val="single" w:sz="2" w:space="0" w:color="auto"/>
              <w:right w:val="single" w:sz="2" w:space="0" w:color="auto"/>
            </w:tcBorders>
          </w:tcPr>
          <w:p w14:paraId="1E03CA1C" w14:textId="77777777" w:rsidR="00681CEF" w:rsidRDefault="00186CE4">
            <w:pPr>
              <w:pStyle w:val="TAL"/>
              <w:rPr>
                <w:rFonts w:cs="Arial"/>
              </w:rPr>
            </w:pPr>
            <w:r>
              <w:rPr>
                <w:rFonts w:cs="Arial"/>
              </w:rPr>
              <w:t>This requirement does not apply to BS operating in Band</w:t>
            </w:r>
            <w:r>
              <w:rPr>
                <w:rFonts w:cs="Arial"/>
                <w:lang w:val="en-US" w:eastAsia="zh-CN"/>
              </w:rPr>
              <w:t xml:space="preserve"> n39</w:t>
            </w:r>
            <w:r>
              <w:rPr>
                <w:rFonts w:cs="Arial"/>
              </w:rPr>
              <w:t>.</w:t>
            </w:r>
          </w:p>
        </w:tc>
      </w:tr>
      <w:tr w:rsidR="00681CEF" w14:paraId="5436DF37" w14:textId="77777777">
        <w:trPr>
          <w:cantSplit/>
          <w:jc w:val="center"/>
        </w:trPr>
        <w:tc>
          <w:tcPr>
            <w:tcW w:w="1302" w:type="dxa"/>
            <w:tcBorders>
              <w:top w:val="single" w:sz="2" w:space="0" w:color="auto"/>
              <w:left w:val="single" w:sz="2" w:space="0" w:color="auto"/>
              <w:bottom w:val="single" w:sz="2" w:space="0" w:color="auto"/>
              <w:right w:val="single" w:sz="2" w:space="0" w:color="auto"/>
            </w:tcBorders>
          </w:tcPr>
          <w:p w14:paraId="09702E4B" w14:textId="77777777" w:rsidR="00681CEF" w:rsidRDefault="00186CE4">
            <w:pPr>
              <w:pStyle w:val="TAC"/>
            </w:pPr>
            <w:r>
              <w:rPr>
                <w:rFonts w:cs="Arial"/>
                <w:lang w:val="sv-SE"/>
              </w:rPr>
              <w:t xml:space="preserve">UTRA TDD Band e) or E-UTRA Band </w:t>
            </w:r>
            <w:r>
              <w:rPr>
                <w:rFonts w:cs="Arial"/>
                <w:lang w:val="sv-SE" w:eastAsia="zh-CN"/>
              </w:rPr>
              <w:t>40 or NR Band n40</w:t>
            </w:r>
          </w:p>
        </w:tc>
        <w:tc>
          <w:tcPr>
            <w:tcW w:w="1701" w:type="dxa"/>
            <w:tcBorders>
              <w:top w:val="single" w:sz="2" w:space="0" w:color="auto"/>
              <w:left w:val="single" w:sz="2" w:space="0" w:color="auto"/>
              <w:bottom w:val="single" w:sz="2" w:space="0" w:color="auto"/>
              <w:right w:val="single" w:sz="2" w:space="0" w:color="auto"/>
            </w:tcBorders>
          </w:tcPr>
          <w:p w14:paraId="2FACAEBE" w14:textId="77777777" w:rsidR="00681CEF" w:rsidRDefault="00186CE4">
            <w:pPr>
              <w:pStyle w:val="TAC"/>
              <w:rPr>
                <w:rFonts w:cs="Arial"/>
                <w:lang w:eastAsia="zh-CN"/>
              </w:rPr>
            </w:pPr>
            <w:r>
              <w:rPr>
                <w:rFonts w:cs="Arial"/>
                <w:lang w:eastAsia="zh-CN"/>
              </w:rPr>
              <w:t xml:space="preserve">2300 </w:t>
            </w:r>
            <w:r>
              <w:rPr>
                <w:rFonts w:cs="Arial"/>
              </w:rPr>
              <w:t xml:space="preserve">– </w:t>
            </w:r>
            <w:r>
              <w:rPr>
                <w:rFonts w:cs="Arial"/>
                <w:lang w:eastAsia="zh-CN"/>
              </w:rPr>
              <w:t>2400MHz</w:t>
            </w:r>
          </w:p>
        </w:tc>
        <w:tc>
          <w:tcPr>
            <w:tcW w:w="851" w:type="dxa"/>
            <w:tcBorders>
              <w:top w:val="single" w:sz="2" w:space="0" w:color="auto"/>
              <w:left w:val="single" w:sz="2" w:space="0" w:color="auto"/>
              <w:bottom w:val="single" w:sz="2" w:space="0" w:color="auto"/>
              <w:right w:val="single" w:sz="2" w:space="0" w:color="auto"/>
            </w:tcBorders>
          </w:tcPr>
          <w:p w14:paraId="0EB86B0B" w14:textId="77777777" w:rsidR="00681CEF" w:rsidRDefault="00186CE4">
            <w:pPr>
              <w:pStyle w:val="TAC"/>
              <w:rPr>
                <w:rFonts w:cs="Arial"/>
              </w:rPr>
            </w:pPr>
            <w:r>
              <w:rPr>
                <w:rFonts w:cs="Arial"/>
              </w:rPr>
              <w:t>-52 dBm</w:t>
            </w:r>
          </w:p>
        </w:tc>
        <w:tc>
          <w:tcPr>
            <w:tcW w:w="1417" w:type="dxa"/>
            <w:tcBorders>
              <w:top w:val="single" w:sz="2" w:space="0" w:color="auto"/>
              <w:left w:val="single" w:sz="2" w:space="0" w:color="auto"/>
              <w:bottom w:val="single" w:sz="2" w:space="0" w:color="auto"/>
              <w:right w:val="single" w:sz="2" w:space="0" w:color="auto"/>
            </w:tcBorders>
          </w:tcPr>
          <w:p w14:paraId="53EF4B6E" w14:textId="77777777" w:rsidR="00681CEF" w:rsidRDefault="00186CE4">
            <w:pPr>
              <w:pStyle w:val="TAC"/>
              <w:rPr>
                <w:rFonts w:cs="Arial"/>
              </w:rPr>
            </w:pPr>
            <w:r>
              <w:rPr>
                <w:rFonts w:cs="Arial"/>
              </w:rPr>
              <w:t>1 MHz</w:t>
            </w:r>
          </w:p>
        </w:tc>
        <w:tc>
          <w:tcPr>
            <w:tcW w:w="4422" w:type="dxa"/>
            <w:tcBorders>
              <w:top w:val="single" w:sz="2" w:space="0" w:color="auto"/>
              <w:left w:val="single" w:sz="2" w:space="0" w:color="auto"/>
              <w:bottom w:val="single" w:sz="2" w:space="0" w:color="auto"/>
              <w:right w:val="single" w:sz="2" w:space="0" w:color="auto"/>
            </w:tcBorders>
          </w:tcPr>
          <w:p w14:paraId="1E2D8AE9" w14:textId="77777777" w:rsidR="00681CEF" w:rsidRDefault="00186CE4">
            <w:pPr>
              <w:pStyle w:val="TAL"/>
              <w:rPr>
                <w:rFonts w:cs="Arial"/>
              </w:rPr>
            </w:pPr>
            <w:r>
              <w:rPr>
                <w:rFonts w:cs="Arial"/>
              </w:rPr>
              <w:t>This requirement does not apply to BS operating in Band n30 or n40.</w:t>
            </w:r>
          </w:p>
        </w:tc>
      </w:tr>
      <w:tr w:rsidR="00681CEF" w14:paraId="6C037B5F" w14:textId="77777777">
        <w:trPr>
          <w:cantSplit/>
          <w:jc w:val="center"/>
        </w:trPr>
        <w:tc>
          <w:tcPr>
            <w:tcW w:w="1302" w:type="dxa"/>
            <w:tcBorders>
              <w:top w:val="single" w:sz="2" w:space="0" w:color="auto"/>
              <w:left w:val="single" w:sz="2" w:space="0" w:color="auto"/>
              <w:bottom w:val="single" w:sz="2" w:space="0" w:color="auto"/>
              <w:right w:val="single" w:sz="2" w:space="0" w:color="auto"/>
            </w:tcBorders>
          </w:tcPr>
          <w:p w14:paraId="581E2143" w14:textId="77777777" w:rsidR="00681CEF" w:rsidRDefault="00186CE4">
            <w:pPr>
              <w:pStyle w:val="TAC"/>
            </w:pPr>
            <w:r>
              <w:rPr>
                <w:rFonts w:cs="Arial"/>
              </w:rPr>
              <w:lastRenderedPageBreak/>
              <w:t xml:space="preserve">E-UTRA Band </w:t>
            </w:r>
            <w:r>
              <w:rPr>
                <w:rFonts w:cs="Arial"/>
                <w:lang w:eastAsia="zh-CN"/>
              </w:rPr>
              <w:t>41 or NR Band n41</w:t>
            </w:r>
            <w:r>
              <w:rPr>
                <w:rFonts w:cs="Arial" w:hint="eastAsia"/>
                <w:lang w:eastAsia="zh-CN"/>
              </w:rPr>
              <w:t>, n90</w:t>
            </w:r>
          </w:p>
        </w:tc>
        <w:tc>
          <w:tcPr>
            <w:tcW w:w="1701" w:type="dxa"/>
            <w:tcBorders>
              <w:top w:val="single" w:sz="2" w:space="0" w:color="auto"/>
              <w:left w:val="single" w:sz="2" w:space="0" w:color="auto"/>
              <w:bottom w:val="single" w:sz="2" w:space="0" w:color="auto"/>
              <w:right w:val="single" w:sz="2" w:space="0" w:color="auto"/>
            </w:tcBorders>
          </w:tcPr>
          <w:p w14:paraId="16EEF0D7" w14:textId="77777777" w:rsidR="00681CEF" w:rsidRDefault="00186CE4">
            <w:pPr>
              <w:pStyle w:val="TAC"/>
              <w:rPr>
                <w:rFonts w:cs="Arial"/>
                <w:lang w:eastAsia="zh-CN"/>
              </w:rPr>
            </w:pPr>
            <w:r>
              <w:rPr>
                <w:rFonts w:cs="Arial"/>
                <w:lang w:eastAsia="zh-CN"/>
              </w:rPr>
              <w:t>2496</w:t>
            </w:r>
            <w:r>
              <w:rPr>
                <w:rFonts w:cs="Arial"/>
              </w:rPr>
              <w:t xml:space="preserve"> – </w:t>
            </w:r>
            <w:r>
              <w:rPr>
                <w:rFonts w:cs="Arial"/>
                <w:lang w:eastAsia="zh-CN"/>
              </w:rPr>
              <w:t>2690 MHz</w:t>
            </w:r>
          </w:p>
        </w:tc>
        <w:tc>
          <w:tcPr>
            <w:tcW w:w="851" w:type="dxa"/>
            <w:tcBorders>
              <w:top w:val="single" w:sz="2" w:space="0" w:color="auto"/>
              <w:left w:val="single" w:sz="2" w:space="0" w:color="auto"/>
              <w:bottom w:val="single" w:sz="2" w:space="0" w:color="auto"/>
              <w:right w:val="single" w:sz="2" w:space="0" w:color="auto"/>
            </w:tcBorders>
          </w:tcPr>
          <w:p w14:paraId="679A385A" w14:textId="77777777" w:rsidR="00681CEF" w:rsidRDefault="00186CE4">
            <w:pPr>
              <w:pStyle w:val="TAC"/>
              <w:rPr>
                <w:rFonts w:cs="Arial"/>
              </w:rPr>
            </w:pPr>
            <w:r>
              <w:rPr>
                <w:rFonts w:cs="Arial"/>
              </w:rPr>
              <w:t>-52 dBm</w:t>
            </w:r>
          </w:p>
        </w:tc>
        <w:tc>
          <w:tcPr>
            <w:tcW w:w="1417" w:type="dxa"/>
            <w:tcBorders>
              <w:top w:val="single" w:sz="2" w:space="0" w:color="auto"/>
              <w:left w:val="single" w:sz="2" w:space="0" w:color="auto"/>
              <w:bottom w:val="single" w:sz="2" w:space="0" w:color="auto"/>
              <w:right w:val="single" w:sz="2" w:space="0" w:color="auto"/>
            </w:tcBorders>
          </w:tcPr>
          <w:p w14:paraId="2270C324" w14:textId="77777777" w:rsidR="00681CEF" w:rsidRDefault="00186CE4">
            <w:pPr>
              <w:pStyle w:val="TAC"/>
              <w:rPr>
                <w:rFonts w:cs="Arial"/>
              </w:rPr>
            </w:pPr>
            <w:r>
              <w:rPr>
                <w:rFonts w:cs="Arial"/>
              </w:rPr>
              <w:t>1 MHz</w:t>
            </w:r>
          </w:p>
        </w:tc>
        <w:tc>
          <w:tcPr>
            <w:tcW w:w="4422" w:type="dxa"/>
            <w:tcBorders>
              <w:top w:val="single" w:sz="2" w:space="0" w:color="auto"/>
              <w:left w:val="single" w:sz="2" w:space="0" w:color="auto"/>
              <w:bottom w:val="single" w:sz="2" w:space="0" w:color="auto"/>
              <w:right w:val="single" w:sz="2" w:space="0" w:color="auto"/>
            </w:tcBorders>
          </w:tcPr>
          <w:p w14:paraId="5AFB0BE0" w14:textId="77777777" w:rsidR="00681CEF" w:rsidRDefault="00186CE4">
            <w:pPr>
              <w:pStyle w:val="TAL"/>
              <w:rPr>
                <w:rFonts w:cs="Arial"/>
              </w:rPr>
            </w:pPr>
            <w:r>
              <w:rPr>
                <w:rFonts w:cs="Arial"/>
              </w:rPr>
              <w:t>This is not applicable to BS operating in Band n</w:t>
            </w:r>
            <w:r>
              <w:rPr>
                <w:rFonts w:cs="Arial"/>
                <w:lang w:eastAsia="zh-CN"/>
              </w:rPr>
              <w:t>41, n53</w:t>
            </w:r>
            <w:r>
              <w:rPr>
                <w:rFonts w:cs="Arial" w:hint="eastAsia"/>
                <w:lang w:eastAsia="zh-CN"/>
              </w:rPr>
              <w:t xml:space="preserve"> or [n90]</w:t>
            </w:r>
            <w:r>
              <w:rPr>
                <w:rFonts w:cs="Arial"/>
                <w:lang w:eastAsia="zh-CN"/>
              </w:rPr>
              <w:t>.</w:t>
            </w:r>
          </w:p>
        </w:tc>
      </w:tr>
      <w:tr w:rsidR="00681CEF" w14:paraId="2138D25C" w14:textId="77777777">
        <w:trPr>
          <w:cantSplit/>
          <w:jc w:val="center"/>
        </w:trPr>
        <w:tc>
          <w:tcPr>
            <w:tcW w:w="1302" w:type="dxa"/>
            <w:tcBorders>
              <w:top w:val="single" w:sz="2" w:space="0" w:color="auto"/>
              <w:left w:val="single" w:sz="2" w:space="0" w:color="auto"/>
              <w:bottom w:val="single" w:sz="2" w:space="0" w:color="auto"/>
              <w:right w:val="single" w:sz="2" w:space="0" w:color="auto"/>
            </w:tcBorders>
          </w:tcPr>
          <w:p w14:paraId="5CA0D409" w14:textId="77777777" w:rsidR="00681CEF" w:rsidRDefault="00186CE4">
            <w:pPr>
              <w:pStyle w:val="TAC"/>
            </w:pPr>
            <w:r>
              <w:rPr>
                <w:rFonts w:cs="Arial"/>
              </w:rPr>
              <w:t xml:space="preserve">E-UTRA Band </w:t>
            </w:r>
            <w:r>
              <w:rPr>
                <w:rFonts w:cs="Arial"/>
                <w:lang w:eastAsia="zh-CN"/>
              </w:rPr>
              <w:t>42</w:t>
            </w:r>
          </w:p>
        </w:tc>
        <w:tc>
          <w:tcPr>
            <w:tcW w:w="1701" w:type="dxa"/>
            <w:tcBorders>
              <w:top w:val="single" w:sz="2" w:space="0" w:color="auto"/>
              <w:left w:val="single" w:sz="2" w:space="0" w:color="auto"/>
              <w:bottom w:val="single" w:sz="2" w:space="0" w:color="auto"/>
              <w:right w:val="single" w:sz="2" w:space="0" w:color="auto"/>
            </w:tcBorders>
          </w:tcPr>
          <w:p w14:paraId="20F34619" w14:textId="77777777" w:rsidR="00681CEF" w:rsidRDefault="00186CE4">
            <w:pPr>
              <w:pStyle w:val="TAC"/>
              <w:rPr>
                <w:rFonts w:cs="Arial"/>
                <w:lang w:eastAsia="zh-CN"/>
              </w:rPr>
            </w:pPr>
            <w:r>
              <w:rPr>
                <w:rFonts w:cs="Arial"/>
                <w:lang w:eastAsia="zh-CN"/>
              </w:rPr>
              <w:t>3400</w:t>
            </w:r>
            <w:r>
              <w:rPr>
                <w:rFonts w:cs="Arial"/>
              </w:rPr>
              <w:t xml:space="preserve"> – 360</w:t>
            </w:r>
            <w:r>
              <w:rPr>
                <w:rFonts w:cs="Arial"/>
                <w:lang w:eastAsia="zh-CN"/>
              </w:rPr>
              <w:t>0 MHz</w:t>
            </w:r>
          </w:p>
        </w:tc>
        <w:tc>
          <w:tcPr>
            <w:tcW w:w="851" w:type="dxa"/>
            <w:tcBorders>
              <w:top w:val="single" w:sz="2" w:space="0" w:color="auto"/>
              <w:left w:val="single" w:sz="2" w:space="0" w:color="auto"/>
              <w:bottom w:val="single" w:sz="2" w:space="0" w:color="auto"/>
              <w:right w:val="single" w:sz="2" w:space="0" w:color="auto"/>
            </w:tcBorders>
          </w:tcPr>
          <w:p w14:paraId="2FD4E4FB" w14:textId="77777777" w:rsidR="00681CEF" w:rsidRDefault="00186CE4">
            <w:pPr>
              <w:pStyle w:val="TAC"/>
              <w:rPr>
                <w:rFonts w:cs="Arial"/>
              </w:rPr>
            </w:pPr>
            <w:r>
              <w:rPr>
                <w:rFonts w:cs="Arial"/>
              </w:rPr>
              <w:t>-52 dBm</w:t>
            </w:r>
          </w:p>
        </w:tc>
        <w:tc>
          <w:tcPr>
            <w:tcW w:w="1417" w:type="dxa"/>
            <w:tcBorders>
              <w:top w:val="single" w:sz="2" w:space="0" w:color="auto"/>
              <w:left w:val="single" w:sz="2" w:space="0" w:color="auto"/>
              <w:bottom w:val="single" w:sz="2" w:space="0" w:color="auto"/>
              <w:right w:val="single" w:sz="2" w:space="0" w:color="auto"/>
            </w:tcBorders>
          </w:tcPr>
          <w:p w14:paraId="156137FE" w14:textId="77777777" w:rsidR="00681CEF" w:rsidRDefault="00186CE4">
            <w:pPr>
              <w:pStyle w:val="TAC"/>
              <w:rPr>
                <w:rFonts w:cs="Arial"/>
              </w:rPr>
            </w:pPr>
            <w:r>
              <w:rPr>
                <w:rFonts w:cs="Arial"/>
              </w:rPr>
              <w:t>1 MHz</w:t>
            </w:r>
          </w:p>
        </w:tc>
        <w:tc>
          <w:tcPr>
            <w:tcW w:w="4422" w:type="dxa"/>
            <w:tcBorders>
              <w:top w:val="single" w:sz="2" w:space="0" w:color="auto"/>
              <w:left w:val="single" w:sz="2" w:space="0" w:color="auto"/>
              <w:bottom w:val="single" w:sz="2" w:space="0" w:color="auto"/>
              <w:right w:val="single" w:sz="2" w:space="0" w:color="auto"/>
            </w:tcBorders>
          </w:tcPr>
          <w:p w14:paraId="4DADD7B3" w14:textId="77777777" w:rsidR="00681CEF" w:rsidRDefault="00186CE4">
            <w:pPr>
              <w:pStyle w:val="TAL"/>
              <w:rPr>
                <w:rFonts w:cs="Arial"/>
              </w:rPr>
            </w:pPr>
            <w:r>
              <w:rPr>
                <w:rFonts w:cs="Arial"/>
              </w:rPr>
              <w:t>This is not applicable to BS operating in Band n48, n</w:t>
            </w:r>
            <w:r>
              <w:rPr>
                <w:rFonts w:cs="Arial"/>
                <w:lang w:eastAsia="zh-CN"/>
              </w:rPr>
              <w:t>77</w:t>
            </w:r>
            <w:r>
              <w:rPr>
                <w:rFonts w:cs="Arial"/>
              </w:rPr>
              <w:t xml:space="preserve"> or n78.</w:t>
            </w:r>
          </w:p>
        </w:tc>
      </w:tr>
      <w:tr w:rsidR="00681CEF" w14:paraId="1A7202B4" w14:textId="77777777">
        <w:trPr>
          <w:cantSplit/>
          <w:jc w:val="center"/>
        </w:trPr>
        <w:tc>
          <w:tcPr>
            <w:tcW w:w="1302" w:type="dxa"/>
            <w:tcBorders>
              <w:top w:val="single" w:sz="2" w:space="0" w:color="auto"/>
              <w:left w:val="single" w:sz="2" w:space="0" w:color="auto"/>
              <w:bottom w:val="single" w:sz="2" w:space="0" w:color="auto"/>
              <w:right w:val="single" w:sz="2" w:space="0" w:color="auto"/>
            </w:tcBorders>
          </w:tcPr>
          <w:p w14:paraId="1BEACF38" w14:textId="77777777" w:rsidR="00681CEF" w:rsidRDefault="00186CE4">
            <w:pPr>
              <w:pStyle w:val="TAC"/>
            </w:pPr>
            <w:r>
              <w:rPr>
                <w:rFonts w:cs="Arial"/>
              </w:rPr>
              <w:t xml:space="preserve">E-UTRA Band </w:t>
            </w:r>
            <w:r>
              <w:rPr>
                <w:rFonts w:cs="Arial"/>
                <w:lang w:eastAsia="zh-CN"/>
              </w:rPr>
              <w:t>43</w:t>
            </w:r>
          </w:p>
        </w:tc>
        <w:tc>
          <w:tcPr>
            <w:tcW w:w="1701" w:type="dxa"/>
            <w:tcBorders>
              <w:top w:val="single" w:sz="2" w:space="0" w:color="auto"/>
              <w:left w:val="single" w:sz="2" w:space="0" w:color="auto"/>
              <w:bottom w:val="single" w:sz="2" w:space="0" w:color="auto"/>
              <w:right w:val="single" w:sz="2" w:space="0" w:color="auto"/>
            </w:tcBorders>
          </w:tcPr>
          <w:p w14:paraId="1A1C48E0" w14:textId="77777777" w:rsidR="00681CEF" w:rsidRDefault="00186CE4">
            <w:pPr>
              <w:pStyle w:val="TAC"/>
              <w:rPr>
                <w:rFonts w:cs="Arial"/>
                <w:lang w:eastAsia="zh-CN"/>
              </w:rPr>
            </w:pPr>
            <w:r>
              <w:rPr>
                <w:rFonts w:cs="Arial"/>
                <w:lang w:eastAsia="zh-CN"/>
              </w:rPr>
              <w:t>3600</w:t>
            </w:r>
            <w:r>
              <w:rPr>
                <w:rFonts w:cs="Arial"/>
              </w:rPr>
              <w:t xml:space="preserve"> – 380</w:t>
            </w:r>
            <w:r>
              <w:rPr>
                <w:rFonts w:cs="Arial"/>
                <w:lang w:eastAsia="zh-CN"/>
              </w:rPr>
              <w:t>0 MHz</w:t>
            </w:r>
          </w:p>
        </w:tc>
        <w:tc>
          <w:tcPr>
            <w:tcW w:w="851" w:type="dxa"/>
            <w:tcBorders>
              <w:top w:val="single" w:sz="2" w:space="0" w:color="auto"/>
              <w:left w:val="single" w:sz="2" w:space="0" w:color="auto"/>
              <w:bottom w:val="single" w:sz="2" w:space="0" w:color="auto"/>
              <w:right w:val="single" w:sz="2" w:space="0" w:color="auto"/>
            </w:tcBorders>
          </w:tcPr>
          <w:p w14:paraId="4A246F53" w14:textId="77777777" w:rsidR="00681CEF" w:rsidRDefault="00186CE4">
            <w:pPr>
              <w:pStyle w:val="TAC"/>
              <w:rPr>
                <w:rFonts w:cs="Arial"/>
              </w:rPr>
            </w:pPr>
            <w:r>
              <w:rPr>
                <w:rFonts w:cs="Arial"/>
              </w:rPr>
              <w:t>-52 dBm</w:t>
            </w:r>
          </w:p>
        </w:tc>
        <w:tc>
          <w:tcPr>
            <w:tcW w:w="1417" w:type="dxa"/>
            <w:tcBorders>
              <w:top w:val="single" w:sz="2" w:space="0" w:color="auto"/>
              <w:left w:val="single" w:sz="2" w:space="0" w:color="auto"/>
              <w:bottom w:val="single" w:sz="2" w:space="0" w:color="auto"/>
              <w:right w:val="single" w:sz="2" w:space="0" w:color="auto"/>
            </w:tcBorders>
          </w:tcPr>
          <w:p w14:paraId="72CF9499" w14:textId="77777777" w:rsidR="00681CEF" w:rsidRDefault="00186CE4">
            <w:pPr>
              <w:pStyle w:val="TAC"/>
              <w:rPr>
                <w:rFonts w:cs="Arial"/>
              </w:rPr>
            </w:pPr>
            <w:r>
              <w:rPr>
                <w:rFonts w:cs="Arial"/>
              </w:rPr>
              <w:t>1 MHz</w:t>
            </w:r>
          </w:p>
        </w:tc>
        <w:tc>
          <w:tcPr>
            <w:tcW w:w="4422" w:type="dxa"/>
            <w:tcBorders>
              <w:top w:val="single" w:sz="2" w:space="0" w:color="auto"/>
              <w:left w:val="single" w:sz="2" w:space="0" w:color="auto"/>
              <w:bottom w:val="single" w:sz="2" w:space="0" w:color="auto"/>
              <w:right w:val="single" w:sz="2" w:space="0" w:color="auto"/>
            </w:tcBorders>
          </w:tcPr>
          <w:p w14:paraId="20849C6F" w14:textId="77777777" w:rsidR="00681CEF" w:rsidRDefault="00186CE4">
            <w:pPr>
              <w:pStyle w:val="TAL"/>
              <w:rPr>
                <w:rFonts w:cs="Arial"/>
              </w:rPr>
            </w:pPr>
            <w:r>
              <w:rPr>
                <w:rFonts w:cs="Arial"/>
              </w:rPr>
              <w:t>This is not applicable to BS operating in Band n48, n</w:t>
            </w:r>
            <w:r>
              <w:rPr>
                <w:rFonts w:cs="Arial"/>
                <w:lang w:eastAsia="zh-CN"/>
              </w:rPr>
              <w:t>77</w:t>
            </w:r>
            <w:r>
              <w:rPr>
                <w:rFonts w:cs="Arial"/>
              </w:rPr>
              <w:t xml:space="preserve"> or n78.</w:t>
            </w:r>
          </w:p>
        </w:tc>
      </w:tr>
      <w:tr w:rsidR="00681CEF" w14:paraId="72E5C71E" w14:textId="77777777">
        <w:trPr>
          <w:cantSplit/>
          <w:jc w:val="center"/>
        </w:trPr>
        <w:tc>
          <w:tcPr>
            <w:tcW w:w="1302" w:type="dxa"/>
            <w:tcBorders>
              <w:top w:val="single" w:sz="2" w:space="0" w:color="auto"/>
              <w:left w:val="single" w:sz="2" w:space="0" w:color="auto"/>
              <w:bottom w:val="single" w:sz="2" w:space="0" w:color="auto"/>
              <w:right w:val="single" w:sz="2" w:space="0" w:color="auto"/>
            </w:tcBorders>
          </w:tcPr>
          <w:p w14:paraId="22DE6598" w14:textId="77777777" w:rsidR="00681CEF" w:rsidRDefault="00186CE4">
            <w:pPr>
              <w:pStyle w:val="TAC"/>
            </w:pPr>
            <w:r>
              <w:rPr>
                <w:rFonts w:cs="Arial"/>
              </w:rPr>
              <w:t>E-UTRA Band 44</w:t>
            </w:r>
          </w:p>
        </w:tc>
        <w:tc>
          <w:tcPr>
            <w:tcW w:w="1701" w:type="dxa"/>
            <w:tcBorders>
              <w:top w:val="single" w:sz="2" w:space="0" w:color="auto"/>
              <w:left w:val="single" w:sz="2" w:space="0" w:color="auto"/>
              <w:bottom w:val="single" w:sz="2" w:space="0" w:color="auto"/>
              <w:right w:val="single" w:sz="2" w:space="0" w:color="auto"/>
            </w:tcBorders>
          </w:tcPr>
          <w:p w14:paraId="48EC4685" w14:textId="77777777" w:rsidR="00681CEF" w:rsidRDefault="00186CE4">
            <w:pPr>
              <w:pStyle w:val="TAC"/>
              <w:rPr>
                <w:rFonts w:cs="Arial"/>
                <w:lang w:eastAsia="zh-CN"/>
              </w:rPr>
            </w:pPr>
            <w:r>
              <w:rPr>
                <w:rFonts w:cs="Arial"/>
                <w:lang w:eastAsia="zh-CN"/>
              </w:rPr>
              <w:t>703</w:t>
            </w:r>
            <w:r>
              <w:rPr>
                <w:rFonts w:cs="Arial"/>
              </w:rPr>
              <w:t xml:space="preserve"> – 80</w:t>
            </w:r>
            <w:r>
              <w:rPr>
                <w:rFonts w:cs="Arial"/>
                <w:lang w:eastAsia="zh-CN"/>
              </w:rPr>
              <w:t>3 MHz</w:t>
            </w:r>
          </w:p>
        </w:tc>
        <w:tc>
          <w:tcPr>
            <w:tcW w:w="851" w:type="dxa"/>
            <w:tcBorders>
              <w:top w:val="single" w:sz="2" w:space="0" w:color="auto"/>
              <w:left w:val="single" w:sz="2" w:space="0" w:color="auto"/>
              <w:bottom w:val="single" w:sz="2" w:space="0" w:color="auto"/>
              <w:right w:val="single" w:sz="2" w:space="0" w:color="auto"/>
            </w:tcBorders>
          </w:tcPr>
          <w:p w14:paraId="2B5A2F0A" w14:textId="77777777" w:rsidR="00681CEF" w:rsidRDefault="00186CE4">
            <w:pPr>
              <w:pStyle w:val="TAC"/>
              <w:rPr>
                <w:rFonts w:cs="Arial"/>
              </w:rPr>
            </w:pPr>
            <w:r>
              <w:rPr>
                <w:rFonts w:cs="Arial"/>
              </w:rPr>
              <w:t>-52 dBm</w:t>
            </w:r>
          </w:p>
        </w:tc>
        <w:tc>
          <w:tcPr>
            <w:tcW w:w="1417" w:type="dxa"/>
            <w:tcBorders>
              <w:top w:val="single" w:sz="2" w:space="0" w:color="auto"/>
              <w:left w:val="single" w:sz="2" w:space="0" w:color="auto"/>
              <w:bottom w:val="single" w:sz="2" w:space="0" w:color="auto"/>
              <w:right w:val="single" w:sz="2" w:space="0" w:color="auto"/>
            </w:tcBorders>
          </w:tcPr>
          <w:p w14:paraId="3DCB5A7D" w14:textId="77777777" w:rsidR="00681CEF" w:rsidRDefault="00186CE4">
            <w:pPr>
              <w:pStyle w:val="TAC"/>
              <w:rPr>
                <w:rFonts w:cs="Arial"/>
              </w:rPr>
            </w:pPr>
            <w:r>
              <w:rPr>
                <w:rFonts w:cs="Arial"/>
              </w:rPr>
              <w:t>1 MHz</w:t>
            </w:r>
          </w:p>
        </w:tc>
        <w:tc>
          <w:tcPr>
            <w:tcW w:w="4422" w:type="dxa"/>
            <w:tcBorders>
              <w:top w:val="single" w:sz="2" w:space="0" w:color="auto"/>
              <w:left w:val="single" w:sz="2" w:space="0" w:color="auto"/>
              <w:bottom w:val="single" w:sz="2" w:space="0" w:color="auto"/>
              <w:right w:val="single" w:sz="2" w:space="0" w:color="auto"/>
            </w:tcBorders>
          </w:tcPr>
          <w:p w14:paraId="3D5B4EAB" w14:textId="77777777" w:rsidR="00681CEF" w:rsidRDefault="00186CE4">
            <w:pPr>
              <w:pStyle w:val="TAL"/>
              <w:rPr>
                <w:rFonts w:cs="Arial"/>
              </w:rPr>
            </w:pPr>
            <w:r>
              <w:rPr>
                <w:rFonts w:cs="Arial"/>
              </w:rPr>
              <w:t>This is not applicable to BS operating in Band n28.</w:t>
            </w:r>
          </w:p>
        </w:tc>
      </w:tr>
      <w:tr w:rsidR="00681CEF" w14:paraId="77C5F53E" w14:textId="77777777">
        <w:trPr>
          <w:cantSplit/>
          <w:jc w:val="center"/>
        </w:trPr>
        <w:tc>
          <w:tcPr>
            <w:tcW w:w="1302" w:type="dxa"/>
            <w:tcBorders>
              <w:top w:val="single" w:sz="2" w:space="0" w:color="auto"/>
              <w:left w:val="single" w:sz="2" w:space="0" w:color="auto"/>
              <w:bottom w:val="single" w:sz="2" w:space="0" w:color="auto"/>
              <w:right w:val="single" w:sz="2" w:space="0" w:color="auto"/>
            </w:tcBorders>
          </w:tcPr>
          <w:p w14:paraId="7414B14C" w14:textId="77777777" w:rsidR="00681CEF" w:rsidRDefault="00186CE4">
            <w:pPr>
              <w:pStyle w:val="TAC"/>
            </w:pPr>
            <w:r>
              <w:rPr>
                <w:rFonts w:cs="Arial"/>
                <w:szCs w:val="18"/>
              </w:rPr>
              <w:t>E-UTRA Band 4</w:t>
            </w:r>
            <w:r>
              <w:rPr>
                <w:rFonts w:cs="Arial"/>
                <w:szCs w:val="18"/>
                <w:lang w:eastAsia="zh-CN"/>
              </w:rPr>
              <w:t>5</w:t>
            </w:r>
          </w:p>
        </w:tc>
        <w:tc>
          <w:tcPr>
            <w:tcW w:w="1701" w:type="dxa"/>
            <w:tcBorders>
              <w:top w:val="single" w:sz="2" w:space="0" w:color="auto"/>
              <w:left w:val="single" w:sz="2" w:space="0" w:color="auto"/>
              <w:bottom w:val="single" w:sz="2" w:space="0" w:color="auto"/>
              <w:right w:val="single" w:sz="2" w:space="0" w:color="auto"/>
            </w:tcBorders>
          </w:tcPr>
          <w:p w14:paraId="58E2A3EC" w14:textId="77777777" w:rsidR="00681CEF" w:rsidRDefault="00186CE4">
            <w:pPr>
              <w:pStyle w:val="TAC"/>
              <w:rPr>
                <w:rFonts w:cs="Arial"/>
                <w:lang w:eastAsia="zh-CN"/>
              </w:rPr>
            </w:pPr>
            <w:r>
              <w:rPr>
                <w:rFonts w:cs="Arial"/>
                <w:szCs w:val="18"/>
                <w:lang w:eastAsia="zh-CN"/>
              </w:rPr>
              <w:t>1447</w:t>
            </w:r>
            <w:r>
              <w:rPr>
                <w:rFonts w:cs="Arial"/>
                <w:szCs w:val="18"/>
              </w:rPr>
              <w:t xml:space="preserve"> – </w:t>
            </w:r>
            <w:r>
              <w:rPr>
                <w:rFonts w:cs="Arial"/>
                <w:szCs w:val="18"/>
                <w:lang w:eastAsia="zh-CN"/>
              </w:rPr>
              <w:t>1467 MHz</w:t>
            </w:r>
          </w:p>
        </w:tc>
        <w:tc>
          <w:tcPr>
            <w:tcW w:w="851" w:type="dxa"/>
            <w:tcBorders>
              <w:top w:val="single" w:sz="2" w:space="0" w:color="auto"/>
              <w:left w:val="single" w:sz="2" w:space="0" w:color="auto"/>
              <w:bottom w:val="single" w:sz="2" w:space="0" w:color="auto"/>
              <w:right w:val="single" w:sz="2" w:space="0" w:color="auto"/>
            </w:tcBorders>
          </w:tcPr>
          <w:p w14:paraId="09B7838F" w14:textId="77777777" w:rsidR="00681CEF" w:rsidRDefault="00186CE4">
            <w:pPr>
              <w:pStyle w:val="TAC"/>
              <w:rPr>
                <w:rFonts w:cs="Arial"/>
              </w:rPr>
            </w:pPr>
            <w:r>
              <w:rPr>
                <w:rFonts w:cs="Arial"/>
                <w:szCs w:val="18"/>
              </w:rPr>
              <w:t>-52 dBm</w:t>
            </w:r>
          </w:p>
        </w:tc>
        <w:tc>
          <w:tcPr>
            <w:tcW w:w="1417" w:type="dxa"/>
            <w:tcBorders>
              <w:top w:val="single" w:sz="2" w:space="0" w:color="auto"/>
              <w:left w:val="single" w:sz="2" w:space="0" w:color="auto"/>
              <w:bottom w:val="single" w:sz="2" w:space="0" w:color="auto"/>
              <w:right w:val="single" w:sz="2" w:space="0" w:color="auto"/>
            </w:tcBorders>
          </w:tcPr>
          <w:p w14:paraId="603EAADC" w14:textId="77777777" w:rsidR="00681CEF" w:rsidRDefault="00186CE4">
            <w:pPr>
              <w:pStyle w:val="TAC"/>
              <w:rPr>
                <w:rFonts w:cs="Arial"/>
              </w:rPr>
            </w:pPr>
            <w:r>
              <w:rPr>
                <w:rFonts w:cs="Arial"/>
                <w:szCs w:val="18"/>
              </w:rPr>
              <w:t>1 MHz</w:t>
            </w:r>
          </w:p>
        </w:tc>
        <w:tc>
          <w:tcPr>
            <w:tcW w:w="4422" w:type="dxa"/>
            <w:tcBorders>
              <w:top w:val="single" w:sz="2" w:space="0" w:color="auto"/>
              <w:left w:val="single" w:sz="2" w:space="0" w:color="auto"/>
              <w:bottom w:val="single" w:sz="2" w:space="0" w:color="auto"/>
              <w:right w:val="single" w:sz="2" w:space="0" w:color="auto"/>
            </w:tcBorders>
          </w:tcPr>
          <w:p w14:paraId="5F2DB6AD" w14:textId="77777777" w:rsidR="00681CEF" w:rsidRDefault="00681CEF">
            <w:pPr>
              <w:pStyle w:val="TAL"/>
              <w:rPr>
                <w:rFonts w:cs="Arial"/>
              </w:rPr>
            </w:pPr>
          </w:p>
        </w:tc>
      </w:tr>
      <w:tr w:rsidR="00681CEF" w14:paraId="33BF81F2" w14:textId="77777777">
        <w:trPr>
          <w:cantSplit/>
          <w:jc w:val="center"/>
        </w:trPr>
        <w:tc>
          <w:tcPr>
            <w:tcW w:w="1302" w:type="dxa"/>
            <w:tcBorders>
              <w:top w:val="single" w:sz="2" w:space="0" w:color="auto"/>
              <w:left w:val="single" w:sz="2" w:space="0" w:color="auto"/>
              <w:bottom w:val="single" w:sz="2" w:space="0" w:color="auto"/>
              <w:right w:val="single" w:sz="2" w:space="0" w:color="auto"/>
            </w:tcBorders>
          </w:tcPr>
          <w:p w14:paraId="005E4908" w14:textId="77777777" w:rsidR="00681CEF" w:rsidRDefault="00186CE4">
            <w:pPr>
              <w:pStyle w:val="TAC"/>
            </w:pPr>
            <w:r>
              <w:rPr>
                <w:rFonts w:cs="Arial"/>
              </w:rPr>
              <w:t>E-UTRA Band 4</w:t>
            </w:r>
            <w:r>
              <w:rPr>
                <w:rFonts w:cs="Arial"/>
                <w:lang w:eastAsia="zh-CN"/>
              </w:rPr>
              <w:t>6 or NR Band n46</w:t>
            </w:r>
          </w:p>
        </w:tc>
        <w:tc>
          <w:tcPr>
            <w:tcW w:w="1701" w:type="dxa"/>
            <w:tcBorders>
              <w:top w:val="single" w:sz="2" w:space="0" w:color="auto"/>
              <w:left w:val="single" w:sz="2" w:space="0" w:color="auto"/>
              <w:bottom w:val="single" w:sz="2" w:space="0" w:color="auto"/>
              <w:right w:val="single" w:sz="2" w:space="0" w:color="auto"/>
            </w:tcBorders>
          </w:tcPr>
          <w:p w14:paraId="3C2474F9" w14:textId="77777777" w:rsidR="00681CEF" w:rsidRDefault="00186CE4">
            <w:pPr>
              <w:pStyle w:val="TAC"/>
              <w:rPr>
                <w:rFonts w:cs="Arial"/>
                <w:szCs w:val="18"/>
                <w:lang w:eastAsia="zh-CN"/>
              </w:rPr>
            </w:pPr>
            <w:r>
              <w:rPr>
                <w:rFonts w:cs="Arial"/>
                <w:lang w:eastAsia="zh-CN"/>
              </w:rPr>
              <w:t>5150</w:t>
            </w:r>
            <w:r>
              <w:rPr>
                <w:rFonts w:cs="Arial"/>
              </w:rPr>
              <w:t xml:space="preserve"> – </w:t>
            </w:r>
            <w:r>
              <w:rPr>
                <w:rFonts w:cs="Arial"/>
                <w:lang w:eastAsia="zh-CN"/>
              </w:rPr>
              <w:t>5925 MHz</w:t>
            </w:r>
          </w:p>
        </w:tc>
        <w:tc>
          <w:tcPr>
            <w:tcW w:w="851" w:type="dxa"/>
            <w:tcBorders>
              <w:top w:val="single" w:sz="2" w:space="0" w:color="auto"/>
              <w:left w:val="single" w:sz="2" w:space="0" w:color="auto"/>
              <w:bottom w:val="single" w:sz="2" w:space="0" w:color="auto"/>
              <w:right w:val="single" w:sz="2" w:space="0" w:color="auto"/>
            </w:tcBorders>
          </w:tcPr>
          <w:p w14:paraId="5DA84FB8" w14:textId="77777777" w:rsidR="00681CEF" w:rsidRDefault="00186CE4">
            <w:pPr>
              <w:pStyle w:val="TAC"/>
              <w:rPr>
                <w:rFonts w:cs="Arial"/>
                <w:szCs w:val="18"/>
              </w:rPr>
            </w:pPr>
            <w:r>
              <w:rPr>
                <w:rFonts w:cs="Arial"/>
              </w:rPr>
              <w:t>-52 dBm</w:t>
            </w:r>
          </w:p>
        </w:tc>
        <w:tc>
          <w:tcPr>
            <w:tcW w:w="1417" w:type="dxa"/>
            <w:tcBorders>
              <w:top w:val="single" w:sz="2" w:space="0" w:color="auto"/>
              <w:left w:val="single" w:sz="2" w:space="0" w:color="auto"/>
              <w:bottom w:val="single" w:sz="2" w:space="0" w:color="auto"/>
              <w:right w:val="single" w:sz="2" w:space="0" w:color="auto"/>
            </w:tcBorders>
          </w:tcPr>
          <w:p w14:paraId="1D073736" w14:textId="77777777" w:rsidR="00681CEF" w:rsidRDefault="00186CE4">
            <w:pPr>
              <w:pStyle w:val="TAC"/>
              <w:rPr>
                <w:rFonts w:cs="Arial"/>
                <w:szCs w:val="18"/>
              </w:rPr>
            </w:pPr>
            <w:r>
              <w:rPr>
                <w:rFonts w:cs="Arial"/>
              </w:rPr>
              <w:t>1 MHz</w:t>
            </w:r>
          </w:p>
        </w:tc>
        <w:tc>
          <w:tcPr>
            <w:tcW w:w="4422" w:type="dxa"/>
            <w:tcBorders>
              <w:top w:val="single" w:sz="2" w:space="0" w:color="auto"/>
              <w:left w:val="single" w:sz="2" w:space="0" w:color="auto"/>
              <w:bottom w:val="single" w:sz="2" w:space="0" w:color="auto"/>
              <w:right w:val="single" w:sz="2" w:space="0" w:color="auto"/>
            </w:tcBorders>
          </w:tcPr>
          <w:p w14:paraId="38DDE5A3" w14:textId="77777777" w:rsidR="00681CEF" w:rsidRDefault="00186CE4">
            <w:pPr>
              <w:pStyle w:val="TAL"/>
              <w:rPr>
                <w:rFonts w:cs="Arial"/>
              </w:rPr>
            </w:pPr>
            <w:r>
              <w:rPr>
                <w:rFonts w:cs="Arial"/>
              </w:rPr>
              <w:t>This is not applicable to BS operating in Band n46, n96 or n102.</w:t>
            </w:r>
          </w:p>
        </w:tc>
      </w:tr>
      <w:tr w:rsidR="00681CEF" w14:paraId="490A3600" w14:textId="77777777">
        <w:trPr>
          <w:cantSplit/>
          <w:jc w:val="center"/>
        </w:trPr>
        <w:tc>
          <w:tcPr>
            <w:tcW w:w="1302" w:type="dxa"/>
            <w:tcBorders>
              <w:top w:val="single" w:sz="2" w:space="0" w:color="auto"/>
              <w:left w:val="single" w:sz="2" w:space="0" w:color="auto"/>
              <w:bottom w:val="single" w:sz="2" w:space="0" w:color="auto"/>
              <w:right w:val="single" w:sz="2" w:space="0" w:color="auto"/>
            </w:tcBorders>
          </w:tcPr>
          <w:p w14:paraId="54E8F1B0" w14:textId="77777777" w:rsidR="00681CEF" w:rsidRDefault="00186CE4">
            <w:pPr>
              <w:pStyle w:val="TAC"/>
            </w:pPr>
            <w:r>
              <w:rPr>
                <w:rFonts w:cs="Arial"/>
                <w:lang w:eastAsia="ko-KR"/>
              </w:rPr>
              <w:t>E-UTRA Band 4</w:t>
            </w:r>
            <w:r>
              <w:rPr>
                <w:rFonts w:cs="Arial"/>
                <w:lang w:eastAsia="zh-CN"/>
              </w:rPr>
              <w:t>7</w:t>
            </w:r>
          </w:p>
        </w:tc>
        <w:tc>
          <w:tcPr>
            <w:tcW w:w="1701" w:type="dxa"/>
            <w:tcBorders>
              <w:top w:val="single" w:sz="2" w:space="0" w:color="auto"/>
              <w:left w:val="single" w:sz="2" w:space="0" w:color="auto"/>
              <w:bottom w:val="single" w:sz="2" w:space="0" w:color="auto"/>
              <w:right w:val="single" w:sz="2" w:space="0" w:color="auto"/>
            </w:tcBorders>
          </w:tcPr>
          <w:p w14:paraId="078CBF70" w14:textId="77777777" w:rsidR="00681CEF" w:rsidRDefault="00186CE4">
            <w:pPr>
              <w:pStyle w:val="TAC"/>
              <w:rPr>
                <w:rFonts w:cs="Arial"/>
                <w:lang w:eastAsia="zh-CN"/>
              </w:rPr>
            </w:pPr>
            <w:r>
              <w:rPr>
                <w:rFonts w:cs="Arial"/>
                <w:lang w:eastAsia="zh-CN"/>
              </w:rPr>
              <w:t>5855</w:t>
            </w:r>
            <w:r>
              <w:rPr>
                <w:rFonts w:cs="Arial"/>
                <w:lang w:eastAsia="ko-KR"/>
              </w:rPr>
              <w:t xml:space="preserve"> – </w:t>
            </w:r>
            <w:r>
              <w:rPr>
                <w:rFonts w:cs="Arial"/>
                <w:lang w:eastAsia="zh-CN"/>
              </w:rPr>
              <w:t>5925 MHz</w:t>
            </w:r>
          </w:p>
        </w:tc>
        <w:tc>
          <w:tcPr>
            <w:tcW w:w="851" w:type="dxa"/>
            <w:tcBorders>
              <w:top w:val="single" w:sz="2" w:space="0" w:color="auto"/>
              <w:left w:val="single" w:sz="2" w:space="0" w:color="auto"/>
              <w:bottom w:val="single" w:sz="2" w:space="0" w:color="auto"/>
              <w:right w:val="single" w:sz="2" w:space="0" w:color="auto"/>
            </w:tcBorders>
          </w:tcPr>
          <w:p w14:paraId="3D98DEA4" w14:textId="77777777" w:rsidR="00681CEF" w:rsidRDefault="00186CE4">
            <w:pPr>
              <w:pStyle w:val="TAC"/>
              <w:rPr>
                <w:rFonts w:cs="Arial"/>
              </w:rPr>
            </w:pPr>
            <w:r>
              <w:rPr>
                <w:rFonts w:cs="Arial"/>
                <w:lang w:eastAsia="ko-KR"/>
              </w:rPr>
              <w:t>-52 dBm</w:t>
            </w:r>
          </w:p>
        </w:tc>
        <w:tc>
          <w:tcPr>
            <w:tcW w:w="1417" w:type="dxa"/>
            <w:tcBorders>
              <w:top w:val="single" w:sz="2" w:space="0" w:color="auto"/>
              <w:left w:val="single" w:sz="2" w:space="0" w:color="auto"/>
              <w:bottom w:val="single" w:sz="2" w:space="0" w:color="auto"/>
              <w:right w:val="single" w:sz="2" w:space="0" w:color="auto"/>
            </w:tcBorders>
          </w:tcPr>
          <w:p w14:paraId="2CA200D6" w14:textId="77777777" w:rsidR="00681CEF" w:rsidRDefault="00186CE4">
            <w:pPr>
              <w:pStyle w:val="TAC"/>
              <w:rPr>
                <w:rFonts w:cs="Arial"/>
              </w:rPr>
            </w:pPr>
            <w:r>
              <w:rPr>
                <w:rFonts w:cs="Arial"/>
                <w:lang w:eastAsia="ko-KR"/>
              </w:rPr>
              <w:t>1 MHz</w:t>
            </w:r>
          </w:p>
        </w:tc>
        <w:tc>
          <w:tcPr>
            <w:tcW w:w="4422" w:type="dxa"/>
            <w:tcBorders>
              <w:top w:val="single" w:sz="2" w:space="0" w:color="auto"/>
              <w:left w:val="single" w:sz="2" w:space="0" w:color="auto"/>
              <w:bottom w:val="single" w:sz="2" w:space="0" w:color="auto"/>
              <w:right w:val="single" w:sz="2" w:space="0" w:color="auto"/>
            </w:tcBorders>
          </w:tcPr>
          <w:p w14:paraId="5E06E19D" w14:textId="77777777" w:rsidR="00681CEF" w:rsidRDefault="00681CEF">
            <w:pPr>
              <w:pStyle w:val="TAL"/>
              <w:rPr>
                <w:rFonts w:cs="Arial"/>
              </w:rPr>
            </w:pPr>
          </w:p>
        </w:tc>
      </w:tr>
      <w:tr w:rsidR="00681CEF" w14:paraId="5B9284BA" w14:textId="77777777">
        <w:trPr>
          <w:cantSplit/>
          <w:jc w:val="center"/>
        </w:trPr>
        <w:tc>
          <w:tcPr>
            <w:tcW w:w="1302" w:type="dxa"/>
            <w:tcBorders>
              <w:top w:val="single" w:sz="2" w:space="0" w:color="auto"/>
              <w:left w:val="single" w:sz="2" w:space="0" w:color="auto"/>
              <w:bottom w:val="single" w:sz="2" w:space="0" w:color="auto"/>
              <w:right w:val="single" w:sz="2" w:space="0" w:color="auto"/>
            </w:tcBorders>
          </w:tcPr>
          <w:p w14:paraId="27C68268" w14:textId="77777777" w:rsidR="00681CEF" w:rsidRDefault="00186CE4">
            <w:pPr>
              <w:pStyle w:val="TAC"/>
            </w:pPr>
            <w:r>
              <w:rPr>
                <w:rFonts w:cs="Arial"/>
                <w:lang w:eastAsia="ja-JP"/>
              </w:rPr>
              <w:t xml:space="preserve">E-UTRA Band </w:t>
            </w:r>
            <w:r>
              <w:rPr>
                <w:rFonts w:cs="Arial"/>
                <w:lang w:eastAsia="zh-CN"/>
              </w:rPr>
              <w:t>48 or NR Band n48</w:t>
            </w:r>
          </w:p>
        </w:tc>
        <w:tc>
          <w:tcPr>
            <w:tcW w:w="1701" w:type="dxa"/>
            <w:tcBorders>
              <w:top w:val="single" w:sz="2" w:space="0" w:color="auto"/>
              <w:left w:val="single" w:sz="2" w:space="0" w:color="auto"/>
              <w:bottom w:val="single" w:sz="2" w:space="0" w:color="auto"/>
              <w:right w:val="single" w:sz="2" w:space="0" w:color="auto"/>
            </w:tcBorders>
          </w:tcPr>
          <w:p w14:paraId="0585928C" w14:textId="77777777" w:rsidR="00681CEF" w:rsidRDefault="00186CE4">
            <w:pPr>
              <w:pStyle w:val="TAC"/>
              <w:rPr>
                <w:rFonts w:cs="Arial"/>
                <w:lang w:eastAsia="zh-CN"/>
              </w:rPr>
            </w:pPr>
            <w:r>
              <w:rPr>
                <w:rFonts w:cs="Arial"/>
                <w:lang w:eastAsia="zh-CN"/>
              </w:rPr>
              <w:t>3550</w:t>
            </w:r>
            <w:r>
              <w:rPr>
                <w:rFonts w:cs="Arial"/>
                <w:lang w:eastAsia="ja-JP"/>
              </w:rPr>
              <w:t xml:space="preserve"> – </w:t>
            </w:r>
            <w:r>
              <w:rPr>
                <w:rFonts w:cs="Arial"/>
                <w:lang w:eastAsia="zh-CN"/>
              </w:rPr>
              <w:t>3700 MHz</w:t>
            </w:r>
          </w:p>
        </w:tc>
        <w:tc>
          <w:tcPr>
            <w:tcW w:w="851" w:type="dxa"/>
            <w:tcBorders>
              <w:top w:val="single" w:sz="2" w:space="0" w:color="auto"/>
              <w:left w:val="single" w:sz="2" w:space="0" w:color="auto"/>
              <w:bottom w:val="single" w:sz="2" w:space="0" w:color="auto"/>
              <w:right w:val="single" w:sz="2" w:space="0" w:color="auto"/>
            </w:tcBorders>
          </w:tcPr>
          <w:p w14:paraId="7053B243" w14:textId="77777777" w:rsidR="00681CEF" w:rsidRDefault="00186CE4">
            <w:pPr>
              <w:pStyle w:val="TAC"/>
              <w:rPr>
                <w:rFonts w:cs="Arial"/>
                <w:lang w:eastAsia="ko-KR"/>
              </w:rPr>
            </w:pPr>
            <w:r>
              <w:rPr>
                <w:rFonts w:cs="Arial"/>
                <w:lang w:eastAsia="ja-JP"/>
              </w:rPr>
              <w:t>-52 dBm</w:t>
            </w:r>
          </w:p>
        </w:tc>
        <w:tc>
          <w:tcPr>
            <w:tcW w:w="1417" w:type="dxa"/>
            <w:tcBorders>
              <w:top w:val="single" w:sz="2" w:space="0" w:color="auto"/>
              <w:left w:val="single" w:sz="2" w:space="0" w:color="auto"/>
              <w:bottom w:val="single" w:sz="2" w:space="0" w:color="auto"/>
              <w:right w:val="single" w:sz="2" w:space="0" w:color="auto"/>
            </w:tcBorders>
          </w:tcPr>
          <w:p w14:paraId="55EAB763" w14:textId="77777777" w:rsidR="00681CEF" w:rsidRDefault="00186CE4">
            <w:pPr>
              <w:pStyle w:val="TAC"/>
              <w:rPr>
                <w:rFonts w:cs="Arial"/>
                <w:lang w:eastAsia="ko-KR"/>
              </w:rPr>
            </w:pPr>
            <w:r>
              <w:rPr>
                <w:rFonts w:cs="Arial"/>
                <w:lang w:eastAsia="ja-JP"/>
              </w:rPr>
              <w:t>1 MHz</w:t>
            </w:r>
          </w:p>
        </w:tc>
        <w:tc>
          <w:tcPr>
            <w:tcW w:w="4422" w:type="dxa"/>
            <w:tcBorders>
              <w:top w:val="single" w:sz="2" w:space="0" w:color="auto"/>
              <w:left w:val="single" w:sz="2" w:space="0" w:color="auto"/>
              <w:bottom w:val="single" w:sz="2" w:space="0" w:color="auto"/>
              <w:right w:val="single" w:sz="2" w:space="0" w:color="auto"/>
            </w:tcBorders>
          </w:tcPr>
          <w:p w14:paraId="288A4555" w14:textId="77777777" w:rsidR="00681CEF" w:rsidRDefault="00186CE4">
            <w:pPr>
              <w:pStyle w:val="TAL"/>
              <w:rPr>
                <w:rFonts w:cs="Arial"/>
              </w:rPr>
            </w:pPr>
            <w:r>
              <w:rPr>
                <w:rFonts w:cs="Arial"/>
              </w:rPr>
              <w:t>This is not applicable to BS operating in Band n48, n</w:t>
            </w:r>
            <w:r>
              <w:rPr>
                <w:rFonts w:cs="Arial"/>
                <w:lang w:eastAsia="zh-CN"/>
              </w:rPr>
              <w:t>77</w:t>
            </w:r>
            <w:r>
              <w:rPr>
                <w:rFonts w:cs="Arial"/>
              </w:rPr>
              <w:t xml:space="preserve"> or n78.</w:t>
            </w:r>
          </w:p>
        </w:tc>
      </w:tr>
      <w:tr w:rsidR="00681CEF" w14:paraId="01286116" w14:textId="77777777">
        <w:trPr>
          <w:cantSplit/>
          <w:jc w:val="center"/>
        </w:trPr>
        <w:tc>
          <w:tcPr>
            <w:tcW w:w="1302" w:type="dxa"/>
            <w:tcBorders>
              <w:top w:val="single" w:sz="2" w:space="0" w:color="auto"/>
              <w:left w:val="single" w:sz="2" w:space="0" w:color="auto"/>
              <w:bottom w:val="single" w:sz="2" w:space="0" w:color="auto"/>
              <w:right w:val="single" w:sz="2" w:space="0" w:color="auto"/>
            </w:tcBorders>
          </w:tcPr>
          <w:p w14:paraId="1EFAABEA" w14:textId="77777777" w:rsidR="00681CEF" w:rsidRDefault="00186CE4">
            <w:pPr>
              <w:pStyle w:val="TAC"/>
            </w:pPr>
            <w:r>
              <w:rPr>
                <w:rFonts w:cs="Arial"/>
                <w:lang w:eastAsia="ko-KR"/>
              </w:rPr>
              <w:t xml:space="preserve">E-UTRA Band 50 or NR band n50 </w:t>
            </w:r>
          </w:p>
        </w:tc>
        <w:tc>
          <w:tcPr>
            <w:tcW w:w="1701" w:type="dxa"/>
            <w:tcBorders>
              <w:top w:val="single" w:sz="2" w:space="0" w:color="auto"/>
              <w:left w:val="single" w:sz="2" w:space="0" w:color="auto"/>
              <w:bottom w:val="single" w:sz="2" w:space="0" w:color="auto"/>
              <w:right w:val="single" w:sz="2" w:space="0" w:color="auto"/>
            </w:tcBorders>
          </w:tcPr>
          <w:p w14:paraId="11A1E968" w14:textId="77777777" w:rsidR="00681CEF" w:rsidRDefault="00186CE4">
            <w:pPr>
              <w:pStyle w:val="TAC"/>
              <w:rPr>
                <w:rFonts w:cs="Arial"/>
                <w:lang w:eastAsia="zh-CN"/>
              </w:rPr>
            </w:pPr>
            <w:r>
              <w:rPr>
                <w:rFonts w:cs="Arial"/>
                <w:lang w:eastAsia="ko-KR"/>
              </w:rPr>
              <w:t>1432 – 1517 MHz</w:t>
            </w:r>
          </w:p>
        </w:tc>
        <w:tc>
          <w:tcPr>
            <w:tcW w:w="851" w:type="dxa"/>
            <w:tcBorders>
              <w:top w:val="single" w:sz="2" w:space="0" w:color="auto"/>
              <w:left w:val="single" w:sz="2" w:space="0" w:color="auto"/>
              <w:bottom w:val="single" w:sz="2" w:space="0" w:color="auto"/>
              <w:right w:val="single" w:sz="2" w:space="0" w:color="auto"/>
            </w:tcBorders>
          </w:tcPr>
          <w:p w14:paraId="0B83F381" w14:textId="77777777" w:rsidR="00681CEF" w:rsidRDefault="00186CE4">
            <w:pPr>
              <w:pStyle w:val="TAC"/>
              <w:rPr>
                <w:rFonts w:cs="Arial"/>
                <w:lang w:eastAsia="ja-JP"/>
              </w:rPr>
            </w:pPr>
            <w:r>
              <w:rPr>
                <w:rFonts w:cs="Arial"/>
                <w:lang w:eastAsia="ko-KR"/>
              </w:rPr>
              <w:t>-52 dBm</w:t>
            </w:r>
          </w:p>
        </w:tc>
        <w:tc>
          <w:tcPr>
            <w:tcW w:w="1417" w:type="dxa"/>
            <w:tcBorders>
              <w:top w:val="single" w:sz="2" w:space="0" w:color="auto"/>
              <w:left w:val="single" w:sz="2" w:space="0" w:color="auto"/>
              <w:bottom w:val="single" w:sz="2" w:space="0" w:color="auto"/>
              <w:right w:val="single" w:sz="2" w:space="0" w:color="auto"/>
            </w:tcBorders>
          </w:tcPr>
          <w:p w14:paraId="60216298" w14:textId="77777777" w:rsidR="00681CEF" w:rsidRDefault="00186CE4">
            <w:pPr>
              <w:pStyle w:val="TAC"/>
              <w:rPr>
                <w:rFonts w:cs="Arial"/>
                <w:lang w:eastAsia="ja-JP"/>
              </w:rPr>
            </w:pPr>
            <w:r>
              <w:rPr>
                <w:rFonts w:cs="Arial"/>
                <w:lang w:eastAsia="ko-KR"/>
              </w:rPr>
              <w:t>1 MHz</w:t>
            </w:r>
          </w:p>
        </w:tc>
        <w:tc>
          <w:tcPr>
            <w:tcW w:w="4422" w:type="dxa"/>
            <w:tcBorders>
              <w:top w:val="single" w:sz="2" w:space="0" w:color="auto"/>
              <w:left w:val="single" w:sz="2" w:space="0" w:color="auto"/>
              <w:bottom w:val="single" w:sz="2" w:space="0" w:color="auto"/>
              <w:right w:val="single" w:sz="2" w:space="0" w:color="auto"/>
            </w:tcBorders>
          </w:tcPr>
          <w:p w14:paraId="7BD04D0A" w14:textId="77777777" w:rsidR="00681CEF" w:rsidRDefault="00186CE4">
            <w:pPr>
              <w:pStyle w:val="TAL"/>
              <w:rPr>
                <w:rFonts w:cs="Arial"/>
              </w:rPr>
            </w:pPr>
            <w:r>
              <w:rPr>
                <w:rFonts w:cs="Arial"/>
                <w:lang w:eastAsia="ko-KR"/>
              </w:rPr>
              <w:t xml:space="preserve">This requirement does not apply to BS operating in Band n50, n51, </w:t>
            </w:r>
            <w:r>
              <w:rPr>
                <w:rFonts w:cs="Arial"/>
                <w:lang w:eastAsia="ja-JP"/>
              </w:rPr>
              <w:t xml:space="preserve">n74, </w:t>
            </w:r>
            <w:r>
              <w:rPr>
                <w:rFonts w:cs="Arial"/>
                <w:lang w:eastAsia="ko-KR"/>
              </w:rPr>
              <w:t>n75, n76, n91, n92, n93, n94 or n109.</w:t>
            </w:r>
          </w:p>
        </w:tc>
      </w:tr>
      <w:tr w:rsidR="00681CEF" w14:paraId="16C09D33" w14:textId="77777777">
        <w:trPr>
          <w:cantSplit/>
          <w:jc w:val="center"/>
        </w:trPr>
        <w:tc>
          <w:tcPr>
            <w:tcW w:w="1302" w:type="dxa"/>
            <w:tcBorders>
              <w:top w:val="single" w:sz="2" w:space="0" w:color="auto"/>
              <w:left w:val="single" w:sz="2" w:space="0" w:color="auto"/>
              <w:bottom w:val="single" w:sz="2" w:space="0" w:color="auto"/>
              <w:right w:val="single" w:sz="2" w:space="0" w:color="auto"/>
            </w:tcBorders>
          </w:tcPr>
          <w:p w14:paraId="05214490" w14:textId="77777777" w:rsidR="00681CEF" w:rsidRDefault="00186CE4">
            <w:pPr>
              <w:pStyle w:val="TAC"/>
            </w:pPr>
            <w:r>
              <w:rPr>
                <w:rFonts w:cs="Arial"/>
                <w:lang w:eastAsia="ko-KR"/>
              </w:rPr>
              <w:t>E-UTRA Band 51 or NR Band n51</w:t>
            </w:r>
          </w:p>
        </w:tc>
        <w:tc>
          <w:tcPr>
            <w:tcW w:w="1701" w:type="dxa"/>
            <w:tcBorders>
              <w:top w:val="single" w:sz="2" w:space="0" w:color="auto"/>
              <w:left w:val="single" w:sz="2" w:space="0" w:color="auto"/>
              <w:bottom w:val="single" w:sz="2" w:space="0" w:color="auto"/>
              <w:right w:val="single" w:sz="2" w:space="0" w:color="auto"/>
            </w:tcBorders>
          </w:tcPr>
          <w:p w14:paraId="68500B4C" w14:textId="77777777" w:rsidR="00681CEF" w:rsidRDefault="00186CE4">
            <w:pPr>
              <w:pStyle w:val="TAC"/>
              <w:rPr>
                <w:rFonts w:cs="Arial"/>
                <w:lang w:eastAsia="ko-KR"/>
              </w:rPr>
            </w:pPr>
            <w:r>
              <w:rPr>
                <w:rFonts w:cs="Arial"/>
                <w:lang w:eastAsia="ko-KR"/>
              </w:rPr>
              <w:t>1427 – 1432 MHz</w:t>
            </w:r>
          </w:p>
        </w:tc>
        <w:tc>
          <w:tcPr>
            <w:tcW w:w="851" w:type="dxa"/>
            <w:tcBorders>
              <w:top w:val="single" w:sz="2" w:space="0" w:color="auto"/>
              <w:left w:val="single" w:sz="2" w:space="0" w:color="auto"/>
              <w:bottom w:val="single" w:sz="2" w:space="0" w:color="auto"/>
              <w:right w:val="single" w:sz="2" w:space="0" w:color="auto"/>
            </w:tcBorders>
          </w:tcPr>
          <w:p w14:paraId="61CE56C7" w14:textId="77777777" w:rsidR="00681CEF" w:rsidRDefault="00186CE4">
            <w:pPr>
              <w:pStyle w:val="TAC"/>
              <w:rPr>
                <w:rFonts w:cs="Arial"/>
                <w:lang w:eastAsia="ko-KR"/>
              </w:rPr>
            </w:pPr>
            <w:r>
              <w:rPr>
                <w:rFonts w:cs="Arial"/>
                <w:lang w:eastAsia="ko-KR"/>
              </w:rPr>
              <w:t>-52 dBm</w:t>
            </w:r>
          </w:p>
        </w:tc>
        <w:tc>
          <w:tcPr>
            <w:tcW w:w="1417" w:type="dxa"/>
            <w:tcBorders>
              <w:top w:val="single" w:sz="2" w:space="0" w:color="auto"/>
              <w:left w:val="single" w:sz="2" w:space="0" w:color="auto"/>
              <w:bottom w:val="single" w:sz="2" w:space="0" w:color="auto"/>
              <w:right w:val="single" w:sz="2" w:space="0" w:color="auto"/>
            </w:tcBorders>
          </w:tcPr>
          <w:p w14:paraId="43E40E06" w14:textId="77777777" w:rsidR="00681CEF" w:rsidRDefault="00186CE4">
            <w:pPr>
              <w:pStyle w:val="TAC"/>
              <w:rPr>
                <w:rFonts w:cs="Arial"/>
                <w:lang w:eastAsia="ko-KR"/>
              </w:rPr>
            </w:pPr>
            <w:r>
              <w:rPr>
                <w:rFonts w:cs="Arial"/>
                <w:lang w:eastAsia="ko-KR"/>
              </w:rPr>
              <w:t>1 MHz</w:t>
            </w:r>
          </w:p>
        </w:tc>
        <w:tc>
          <w:tcPr>
            <w:tcW w:w="4422" w:type="dxa"/>
            <w:tcBorders>
              <w:top w:val="single" w:sz="2" w:space="0" w:color="auto"/>
              <w:left w:val="single" w:sz="2" w:space="0" w:color="auto"/>
              <w:bottom w:val="single" w:sz="2" w:space="0" w:color="auto"/>
              <w:right w:val="single" w:sz="2" w:space="0" w:color="auto"/>
            </w:tcBorders>
          </w:tcPr>
          <w:p w14:paraId="1EFACE14" w14:textId="77777777" w:rsidR="00681CEF" w:rsidRDefault="00186CE4">
            <w:pPr>
              <w:pStyle w:val="TAL"/>
              <w:rPr>
                <w:rFonts w:cs="Arial"/>
                <w:lang w:eastAsia="ko-KR"/>
              </w:rPr>
            </w:pPr>
            <w:r>
              <w:rPr>
                <w:rFonts w:cs="Arial"/>
                <w:lang w:eastAsia="ko-KR"/>
              </w:rPr>
              <w:t>This requirement does not apply to BS operating in Band n50, n51, n75, n76, n91, n92, n93, n94 or n109.</w:t>
            </w:r>
          </w:p>
        </w:tc>
      </w:tr>
      <w:tr w:rsidR="00681CEF" w14:paraId="0E2A4D61" w14:textId="77777777">
        <w:trPr>
          <w:cantSplit/>
          <w:jc w:val="center"/>
        </w:trPr>
        <w:tc>
          <w:tcPr>
            <w:tcW w:w="1302" w:type="dxa"/>
            <w:tcBorders>
              <w:top w:val="single" w:sz="2" w:space="0" w:color="auto"/>
              <w:left w:val="single" w:sz="2" w:space="0" w:color="auto"/>
              <w:bottom w:val="single" w:sz="2" w:space="0" w:color="auto"/>
              <w:right w:val="single" w:sz="2" w:space="0" w:color="auto"/>
            </w:tcBorders>
          </w:tcPr>
          <w:p w14:paraId="765B6F63" w14:textId="77777777" w:rsidR="00681CEF" w:rsidRDefault="00186CE4">
            <w:pPr>
              <w:pStyle w:val="TAC"/>
            </w:pPr>
            <w:r>
              <w:rPr>
                <w:rFonts w:cs="Arial"/>
              </w:rPr>
              <w:t xml:space="preserve">E-UTRA Band </w:t>
            </w:r>
            <w:r>
              <w:rPr>
                <w:rFonts w:cs="Arial"/>
                <w:lang w:eastAsia="zh-CN"/>
              </w:rPr>
              <w:t>53 or NR Band n53</w:t>
            </w:r>
          </w:p>
        </w:tc>
        <w:tc>
          <w:tcPr>
            <w:tcW w:w="1701" w:type="dxa"/>
            <w:tcBorders>
              <w:top w:val="single" w:sz="2" w:space="0" w:color="auto"/>
              <w:left w:val="single" w:sz="2" w:space="0" w:color="auto"/>
              <w:bottom w:val="single" w:sz="2" w:space="0" w:color="auto"/>
              <w:right w:val="single" w:sz="2" w:space="0" w:color="auto"/>
            </w:tcBorders>
          </w:tcPr>
          <w:p w14:paraId="2CCD1C35" w14:textId="77777777" w:rsidR="00681CEF" w:rsidRDefault="00186CE4">
            <w:pPr>
              <w:pStyle w:val="TAC"/>
              <w:rPr>
                <w:rFonts w:cs="Arial"/>
                <w:lang w:eastAsia="ko-KR"/>
              </w:rPr>
            </w:pPr>
            <w:r>
              <w:rPr>
                <w:rFonts w:cs="Arial"/>
                <w:lang w:eastAsia="zh-CN"/>
              </w:rPr>
              <w:t>2483.5</w:t>
            </w:r>
            <w:r>
              <w:rPr>
                <w:rFonts w:cs="Arial"/>
              </w:rPr>
              <w:t xml:space="preserve"> - 2495</w:t>
            </w:r>
            <w:r>
              <w:rPr>
                <w:rFonts w:cs="Arial"/>
                <w:lang w:eastAsia="zh-CN"/>
              </w:rPr>
              <w:t xml:space="preserve"> MHz</w:t>
            </w:r>
          </w:p>
        </w:tc>
        <w:tc>
          <w:tcPr>
            <w:tcW w:w="851" w:type="dxa"/>
            <w:tcBorders>
              <w:top w:val="single" w:sz="2" w:space="0" w:color="auto"/>
              <w:left w:val="single" w:sz="2" w:space="0" w:color="auto"/>
              <w:bottom w:val="single" w:sz="2" w:space="0" w:color="auto"/>
              <w:right w:val="single" w:sz="2" w:space="0" w:color="auto"/>
            </w:tcBorders>
          </w:tcPr>
          <w:p w14:paraId="53BFDED1" w14:textId="77777777" w:rsidR="00681CEF" w:rsidRDefault="00186CE4">
            <w:pPr>
              <w:pStyle w:val="TAC"/>
              <w:rPr>
                <w:rFonts w:cs="Arial"/>
                <w:lang w:eastAsia="ko-KR"/>
              </w:rPr>
            </w:pPr>
            <w:r>
              <w:rPr>
                <w:rFonts w:cs="Arial"/>
              </w:rPr>
              <w:t>-52 dBm</w:t>
            </w:r>
          </w:p>
        </w:tc>
        <w:tc>
          <w:tcPr>
            <w:tcW w:w="1417" w:type="dxa"/>
            <w:tcBorders>
              <w:top w:val="single" w:sz="2" w:space="0" w:color="auto"/>
              <w:left w:val="single" w:sz="2" w:space="0" w:color="auto"/>
              <w:bottom w:val="single" w:sz="2" w:space="0" w:color="auto"/>
              <w:right w:val="single" w:sz="2" w:space="0" w:color="auto"/>
            </w:tcBorders>
          </w:tcPr>
          <w:p w14:paraId="02D3CF4C" w14:textId="77777777" w:rsidR="00681CEF" w:rsidRDefault="00186CE4">
            <w:pPr>
              <w:pStyle w:val="TAC"/>
              <w:rPr>
                <w:rFonts w:cs="Arial"/>
                <w:lang w:eastAsia="ko-KR"/>
              </w:rPr>
            </w:pPr>
            <w:r>
              <w:rPr>
                <w:rFonts w:cs="Arial"/>
              </w:rPr>
              <w:t>1 MHz</w:t>
            </w:r>
          </w:p>
        </w:tc>
        <w:tc>
          <w:tcPr>
            <w:tcW w:w="4422" w:type="dxa"/>
            <w:tcBorders>
              <w:top w:val="single" w:sz="2" w:space="0" w:color="auto"/>
              <w:left w:val="single" w:sz="2" w:space="0" w:color="auto"/>
              <w:bottom w:val="single" w:sz="2" w:space="0" w:color="auto"/>
              <w:right w:val="single" w:sz="2" w:space="0" w:color="auto"/>
            </w:tcBorders>
          </w:tcPr>
          <w:p w14:paraId="12C44225" w14:textId="77777777" w:rsidR="00681CEF" w:rsidRDefault="00186CE4">
            <w:pPr>
              <w:pStyle w:val="TAL"/>
              <w:rPr>
                <w:rFonts w:cs="Arial"/>
                <w:lang w:eastAsia="ko-KR"/>
              </w:rPr>
            </w:pPr>
            <w:r>
              <w:rPr>
                <w:rFonts w:cs="Arial"/>
              </w:rPr>
              <w:t>This requirement does not apply to BS operating in Band</w:t>
            </w:r>
            <w:r>
              <w:rPr>
                <w:rFonts w:cs="Arial"/>
                <w:lang w:eastAsia="zh-CN"/>
              </w:rPr>
              <w:t xml:space="preserve"> n41, n53 or n90.</w:t>
            </w:r>
          </w:p>
        </w:tc>
      </w:tr>
      <w:tr w:rsidR="00681CEF" w14:paraId="460BADA4" w14:textId="77777777">
        <w:trPr>
          <w:cantSplit/>
          <w:jc w:val="center"/>
        </w:trPr>
        <w:tc>
          <w:tcPr>
            <w:tcW w:w="1302" w:type="dxa"/>
            <w:tcBorders>
              <w:top w:val="single" w:sz="2" w:space="0" w:color="auto"/>
              <w:left w:val="single" w:sz="2" w:space="0" w:color="auto"/>
              <w:bottom w:val="single" w:sz="2" w:space="0" w:color="auto"/>
              <w:right w:val="single" w:sz="2" w:space="0" w:color="auto"/>
            </w:tcBorders>
          </w:tcPr>
          <w:p w14:paraId="07E734BE" w14:textId="77777777" w:rsidR="00681CEF" w:rsidRDefault="00186CE4">
            <w:pPr>
              <w:pStyle w:val="TAC"/>
              <w:rPr>
                <w:lang w:eastAsia="ja-JP"/>
              </w:rPr>
            </w:pPr>
            <w:r>
              <w:rPr>
                <w:lang w:eastAsia="en-GB"/>
              </w:rPr>
              <w:t xml:space="preserve">E-UTRA Band </w:t>
            </w:r>
            <w:r>
              <w:rPr>
                <w:lang w:eastAsia="zh-CN"/>
              </w:rPr>
              <w:t>54 or NR Band n54</w:t>
            </w:r>
          </w:p>
        </w:tc>
        <w:tc>
          <w:tcPr>
            <w:tcW w:w="1701" w:type="dxa"/>
            <w:tcBorders>
              <w:top w:val="single" w:sz="2" w:space="0" w:color="auto"/>
              <w:left w:val="single" w:sz="2" w:space="0" w:color="auto"/>
              <w:bottom w:val="single" w:sz="2" w:space="0" w:color="auto"/>
              <w:right w:val="single" w:sz="2" w:space="0" w:color="auto"/>
            </w:tcBorders>
          </w:tcPr>
          <w:p w14:paraId="4BDF20D5" w14:textId="77777777" w:rsidR="00681CEF" w:rsidRDefault="00186CE4">
            <w:pPr>
              <w:pStyle w:val="TAC"/>
            </w:pPr>
            <w:r>
              <w:rPr>
                <w:lang w:eastAsia="zh-CN"/>
              </w:rPr>
              <w:t>1670</w:t>
            </w:r>
            <w:r>
              <w:rPr>
                <w:lang w:eastAsia="en-GB"/>
              </w:rPr>
              <w:t xml:space="preserve"> – </w:t>
            </w:r>
            <w:r>
              <w:rPr>
                <w:lang w:eastAsia="zh-CN"/>
              </w:rPr>
              <w:t>1675 MHz</w:t>
            </w:r>
          </w:p>
        </w:tc>
        <w:tc>
          <w:tcPr>
            <w:tcW w:w="851" w:type="dxa"/>
            <w:tcBorders>
              <w:top w:val="single" w:sz="2" w:space="0" w:color="auto"/>
              <w:left w:val="single" w:sz="2" w:space="0" w:color="auto"/>
              <w:bottom w:val="single" w:sz="2" w:space="0" w:color="auto"/>
              <w:right w:val="single" w:sz="2" w:space="0" w:color="auto"/>
            </w:tcBorders>
          </w:tcPr>
          <w:p w14:paraId="49FB73FB" w14:textId="77777777" w:rsidR="00681CEF" w:rsidRDefault="00186CE4">
            <w:pPr>
              <w:pStyle w:val="TAC"/>
            </w:pPr>
            <w:r>
              <w:rPr>
                <w:lang w:eastAsia="en-GB"/>
              </w:rPr>
              <w:t>-52 dBm</w:t>
            </w:r>
          </w:p>
        </w:tc>
        <w:tc>
          <w:tcPr>
            <w:tcW w:w="1417" w:type="dxa"/>
            <w:tcBorders>
              <w:top w:val="single" w:sz="2" w:space="0" w:color="auto"/>
              <w:left w:val="single" w:sz="2" w:space="0" w:color="auto"/>
              <w:bottom w:val="single" w:sz="2" w:space="0" w:color="auto"/>
              <w:right w:val="single" w:sz="2" w:space="0" w:color="auto"/>
            </w:tcBorders>
          </w:tcPr>
          <w:p w14:paraId="4E9D2D8A" w14:textId="77777777" w:rsidR="00681CEF" w:rsidRDefault="00186CE4">
            <w:pPr>
              <w:pStyle w:val="TAC"/>
            </w:pPr>
            <w:r>
              <w:rPr>
                <w:lang w:eastAsia="en-GB"/>
              </w:rPr>
              <w:t>1 MHz</w:t>
            </w:r>
          </w:p>
        </w:tc>
        <w:tc>
          <w:tcPr>
            <w:tcW w:w="4422" w:type="dxa"/>
            <w:tcBorders>
              <w:top w:val="single" w:sz="2" w:space="0" w:color="auto"/>
              <w:left w:val="single" w:sz="2" w:space="0" w:color="auto"/>
              <w:bottom w:val="single" w:sz="2" w:space="0" w:color="auto"/>
              <w:right w:val="single" w:sz="2" w:space="0" w:color="auto"/>
            </w:tcBorders>
          </w:tcPr>
          <w:p w14:paraId="7EE8DA4D" w14:textId="77777777" w:rsidR="00681CEF" w:rsidRDefault="00186CE4">
            <w:pPr>
              <w:pStyle w:val="TAC"/>
            </w:pPr>
            <w:r>
              <w:rPr>
                <w:rFonts w:cs="Arial"/>
                <w:lang w:eastAsia="en-GB"/>
              </w:rPr>
              <w:t>This requirement does not apply to BS operating in Band</w:t>
            </w:r>
            <w:r>
              <w:rPr>
                <w:rFonts w:cs="Arial"/>
                <w:lang w:eastAsia="zh-CN"/>
              </w:rPr>
              <w:t xml:space="preserve"> n54</w:t>
            </w:r>
          </w:p>
        </w:tc>
      </w:tr>
      <w:tr w:rsidR="00681CEF" w14:paraId="2DEAB496" w14:textId="77777777">
        <w:trPr>
          <w:cantSplit/>
          <w:jc w:val="center"/>
        </w:trPr>
        <w:tc>
          <w:tcPr>
            <w:tcW w:w="1302" w:type="dxa"/>
            <w:tcBorders>
              <w:top w:val="single" w:sz="2" w:space="0" w:color="auto"/>
              <w:left w:val="single" w:sz="2" w:space="0" w:color="auto"/>
              <w:bottom w:val="nil"/>
              <w:right w:val="single" w:sz="2" w:space="0" w:color="auto"/>
            </w:tcBorders>
          </w:tcPr>
          <w:p w14:paraId="4911352F" w14:textId="77777777" w:rsidR="00681CEF" w:rsidRDefault="00186CE4">
            <w:pPr>
              <w:pStyle w:val="TAC"/>
            </w:pPr>
            <w:r>
              <w:rPr>
                <w:rFonts w:cs="Arial"/>
                <w:lang w:eastAsia="ja-JP"/>
              </w:rPr>
              <w:t>E-UTRA Band 65</w:t>
            </w:r>
            <w:r>
              <w:rPr>
                <w:rFonts w:cs="Arial"/>
              </w:rPr>
              <w:t xml:space="preserve"> or</w:t>
            </w:r>
          </w:p>
        </w:tc>
        <w:tc>
          <w:tcPr>
            <w:tcW w:w="1701" w:type="dxa"/>
            <w:tcBorders>
              <w:top w:val="single" w:sz="2" w:space="0" w:color="auto"/>
              <w:left w:val="single" w:sz="2" w:space="0" w:color="auto"/>
              <w:bottom w:val="single" w:sz="2" w:space="0" w:color="auto"/>
              <w:right w:val="single" w:sz="2" w:space="0" w:color="auto"/>
            </w:tcBorders>
          </w:tcPr>
          <w:p w14:paraId="3432264A" w14:textId="77777777" w:rsidR="00681CEF" w:rsidRDefault="00186CE4">
            <w:pPr>
              <w:pStyle w:val="TAC"/>
              <w:rPr>
                <w:rFonts w:cs="Arial"/>
                <w:lang w:eastAsia="zh-CN"/>
              </w:rPr>
            </w:pPr>
            <w:r>
              <w:rPr>
                <w:rFonts w:cs="Arial"/>
              </w:rPr>
              <w:t>2110 – 2</w:t>
            </w:r>
            <w:r>
              <w:rPr>
                <w:rFonts w:cs="Arial"/>
                <w:lang w:eastAsia="ja-JP"/>
              </w:rPr>
              <w:t>20</w:t>
            </w:r>
            <w:r>
              <w:rPr>
                <w:rFonts w:cs="Arial"/>
              </w:rPr>
              <w:t>0 MHz</w:t>
            </w:r>
          </w:p>
        </w:tc>
        <w:tc>
          <w:tcPr>
            <w:tcW w:w="851" w:type="dxa"/>
            <w:tcBorders>
              <w:top w:val="single" w:sz="2" w:space="0" w:color="auto"/>
              <w:left w:val="single" w:sz="2" w:space="0" w:color="auto"/>
              <w:bottom w:val="single" w:sz="2" w:space="0" w:color="auto"/>
              <w:right w:val="single" w:sz="2" w:space="0" w:color="auto"/>
            </w:tcBorders>
          </w:tcPr>
          <w:p w14:paraId="02F3B309" w14:textId="77777777" w:rsidR="00681CEF" w:rsidRDefault="00186CE4">
            <w:pPr>
              <w:pStyle w:val="TAC"/>
              <w:rPr>
                <w:rFonts w:cs="Arial"/>
              </w:rPr>
            </w:pPr>
            <w:r>
              <w:rPr>
                <w:rFonts w:cs="Arial"/>
              </w:rPr>
              <w:t>-52 dBm</w:t>
            </w:r>
          </w:p>
        </w:tc>
        <w:tc>
          <w:tcPr>
            <w:tcW w:w="1417" w:type="dxa"/>
            <w:tcBorders>
              <w:top w:val="single" w:sz="2" w:space="0" w:color="auto"/>
              <w:left w:val="single" w:sz="2" w:space="0" w:color="auto"/>
              <w:bottom w:val="single" w:sz="2" w:space="0" w:color="auto"/>
              <w:right w:val="single" w:sz="2" w:space="0" w:color="auto"/>
            </w:tcBorders>
          </w:tcPr>
          <w:p w14:paraId="5A28250D" w14:textId="77777777" w:rsidR="00681CEF" w:rsidRDefault="00186CE4">
            <w:pPr>
              <w:pStyle w:val="TAC"/>
              <w:rPr>
                <w:rFonts w:cs="Arial"/>
              </w:rPr>
            </w:pPr>
            <w:r>
              <w:rPr>
                <w:rFonts w:cs="Arial"/>
              </w:rPr>
              <w:t>1 MHz</w:t>
            </w:r>
          </w:p>
        </w:tc>
        <w:tc>
          <w:tcPr>
            <w:tcW w:w="4422" w:type="dxa"/>
            <w:tcBorders>
              <w:top w:val="single" w:sz="2" w:space="0" w:color="auto"/>
              <w:left w:val="single" w:sz="2" w:space="0" w:color="auto"/>
              <w:bottom w:val="single" w:sz="2" w:space="0" w:color="auto"/>
              <w:right w:val="single" w:sz="2" w:space="0" w:color="auto"/>
            </w:tcBorders>
          </w:tcPr>
          <w:p w14:paraId="51225A30" w14:textId="77777777" w:rsidR="00681CEF" w:rsidRDefault="00186CE4">
            <w:pPr>
              <w:pStyle w:val="TAL"/>
              <w:rPr>
                <w:rFonts w:cs="Arial"/>
              </w:rPr>
            </w:pPr>
            <w:r>
              <w:rPr>
                <w:rFonts w:cs="Arial"/>
              </w:rPr>
              <w:t xml:space="preserve">This requirement does not apply to BS operating in band n1 or n65. </w:t>
            </w:r>
          </w:p>
        </w:tc>
      </w:tr>
      <w:tr w:rsidR="00681CEF" w14:paraId="7C46C30A" w14:textId="77777777">
        <w:trPr>
          <w:cantSplit/>
          <w:jc w:val="center"/>
        </w:trPr>
        <w:tc>
          <w:tcPr>
            <w:tcW w:w="1302" w:type="dxa"/>
            <w:tcBorders>
              <w:top w:val="nil"/>
              <w:left w:val="single" w:sz="2" w:space="0" w:color="auto"/>
              <w:bottom w:val="single" w:sz="2" w:space="0" w:color="auto"/>
              <w:right w:val="single" w:sz="2" w:space="0" w:color="auto"/>
            </w:tcBorders>
          </w:tcPr>
          <w:p w14:paraId="201EAD78" w14:textId="77777777" w:rsidR="00681CEF" w:rsidRDefault="00186CE4">
            <w:pPr>
              <w:pStyle w:val="TAC"/>
            </w:pPr>
            <w:r>
              <w:rPr>
                <w:rFonts w:cs="Arial"/>
              </w:rPr>
              <w:t>NR Band n65</w:t>
            </w:r>
          </w:p>
        </w:tc>
        <w:tc>
          <w:tcPr>
            <w:tcW w:w="1701" w:type="dxa"/>
            <w:tcBorders>
              <w:top w:val="single" w:sz="2" w:space="0" w:color="auto"/>
              <w:left w:val="single" w:sz="2" w:space="0" w:color="auto"/>
              <w:bottom w:val="single" w:sz="2" w:space="0" w:color="auto"/>
              <w:right w:val="single" w:sz="2" w:space="0" w:color="auto"/>
            </w:tcBorders>
          </w:tcPr>
          <w:p w14:paraId="53F1994D" w14:textId="77777777" w:rsidR="00681CEF" w:rsidRDefault="00186CE4">
            <w:pPr>
              <w:pStyle w:val="TAC"/>
            </w:pPr>
            <w:r>
              <w:rPr>
                <w:rFonts w:cs="Arial"/>
              </w:rPr>
              <w:t xml:space="preserve">1920 – </w:t>
            </w:r>
            <w:r>
              <w:rPr>
                <w:rFonts w:cs="Arial"/>
                <w:lang w:eastAsia="ja-JP"/>
              </w:rPr>
              <w:t>2010</w:t>
            </w:r>
            <w:r>
              <w:rPr>
                <w:rFonts w:cs="Arial"/>
              </w:rPr>
              <w:t xml:space="preserve"> MHz</w:t>
            </w:r>
          </w:p>
        </w:tc>
        <w:tc>
          <w:tcPr>
            <w:tcW w:w="851" w:type="dxa"/>
            <w:tcBorders>
              <w:top w:val="single" w:sz="2" w:space="0" w:color="auto"/>
              <w:left w:val="single" w:sz="2" w:space="0" w:color="auto"/>
              <w:bottom w:val="single" w:sz="2" w:space="0" w:color="auto"/>
              <w:right w:val="single" w:sz="2" w:space="0" w:color="auto"/>
            </w:tcBorders>
          </w:tcPr>
          <w:p w14:paraId="76930E77" w14:textId="77777777" w:rsidR="00681CEF" w:rsidRDefault="00186CE4">
            <w:pPr>
              <w:pStyle w:val="TAC"/>
            </w:pPr>
            <w:r>
              <w:rPr>
                <w:rFonts w:cs="Arial"/>
              </w:rPr>
              <w:t>-49 dBm</w:t>
            </w:r>
          </w:p>
        </w:tc>
        <w:tc>
          <w:tcPr>
            <w:tcW w:w="1417" w:type="dxa"/>
            <w:tcBorders>
              <w:top w:val="single" w:sz="2" w:space="0" w:color="auto"/>
              <w:left w:val="single" w:sz="2" w:space="0" w:color="auto"/>
              <w:bottom w:val="single" w:sz="2" w:space="0" w:color="auto"/>
              <w:right w:val="single" w:sz="2" w:space="0" w:color="auto"/>
            </w:tcBorders>
          </w:tcPr>
          <w:p w14:paraId="029ECFDD" w14:textId="77777777" w:rsidR="00681CEF" w:rsidRDefault="00186CE4">
            <w:pPr>
              <w:pStyle w:val="TAC"/>
            </w:pPr>
            <w:r>
              <w:rPr>
                <w:rFonts w:cs="Arial"/>
              </w:rPr>
              <w:t>1 MHz</w:t>
            </w:r>
          </w:p>
        </w:tc>
        <w:tc>
          <w:tcPr>
            <w:tcW w:w="4422" w:type="dxa"/>
            <w:tcBorders>
              <w:top w:val="single" w:sz="2" w:space="0" w:color="auto"/>
              <w:left w:val="single" w:sz="2" w:space="0" w:color="auto"/>
              <w:bottom w:val="single" w:sz="2" w:space="0" w:color="auto"/>
              <w:right w:val="single" w:sz="2" w:space="0" w:color="auto"/>
            </w:tcBorders>
          </w:tcPr>
          <w:p w14:paraId="219902AA" w14:textId="77777777" w:rsidR="00681CEF" w:rsidRDefault="00186CE4">
            <w:pPr>
              <w:pStyle w:val="TAL"/>
              <w:rPr>
                <w:rFonts w:cs="v5.0.0"/>
              </w:rPr>
            </w:pPr>
            <w:r>
              <w:rPr>
                <w:rFonts w:cs="Arial"/>
                <w:lang w:eastAsia="ja-JP"/>
              </w:rPr>
              <w:t xml:space="preserve">For BS operating in Band n1, it applies for 1980 MHz to 2010 MHz, while the rest is covered in clause </w:t>
            </w:r>
            <w:r>
              <w:rPr>
                <w:rFonts w:cs="Arial" w:hint="eastAsia"/>
                <w:lang w:eastAsia="zh-CN"/>
              </w:rPr>
              <w:t>6.5</w:t>
            </w:r>
            <w:r>
              <w:rPr>
                <w:rFonts w:cs="Arial"/>
                <w:lang w:eastAsia="ja-JP"/>
              </w:rPr>
              <w:t>.5.2.2</w:t>
            </w:r>
            <w:r>
              <w:rPr>
                <w:rFonts w:cs="v5.0.0"/>
              </w:rPr>
              <w:t xml:space="preserve">. </w:t>
            </w:r>
          </w:p>
          <w:p w14:paraId="06080224" w14:textId="77777777" w:rsidR="00681CEF" w:rsidRDefault="00186CE4">
            <w:pPr>
              <w:pStyle w:val="TAL"/>
              <w:rPr>
                <w:rFonts w:cs="Arial"/>
              </w:rPr>
            </w:pPr>
            <w:r>
              <w:rPr>
                <w:rFonts w:cs="Arial"/>
              </w:rPr>
              <w:t xml:space="preserve">This requirement does not apply to BS operating in band n65, </w:t>
            </w:r>
            <w:r>
              <w:rPr>
                <w:rFonts w:cs="v5.0.0"/>
              </w:rPr>
              <w:t xml:space="preserve">since it is already covered by the requirement in clause </w:t>
            </w:r>
            <w:r>
              <w:rPr>
                <w:rFonts w:cs="v5.0.0" w:hint="eastAsia"/>
                <w:lang w:eastAsia="zh-CN"/>
              </w:rPr>
              <w:t>6.5</w:t>
            </w:r>
            <w:r>
              <w:rPr>
                <w:rFonts w:cs="v5.0.0"/>
              </w:rPr>
              <w:t>.5.2.2.</w:t>
            </w:r>
          </w:p>
        </w:tc>
      </w:tr>
      <w:tr w:rsidR="00681CEF" w14:paraId="66706F82" w14:textId="77777777">
        <w:trPr>
          <w:cantSplit/>
          <w:jc w:val="center"/>
        </w:trPr>
        <w:tc>
          <w:tcPr>
            <w:tcW w:w="1302" w:type="dxa"/>
            <w:tcBorders>
              <w:top w:val="single" w:sz="2" w:space="0" w:color="auto"/>
              <w:left w:val="single" w:sz="2" w:space="0" w:color="auto"/>
              <w:bottom w:val="nil"/>
              <w:right w:val="single" w:sz="2" w:space="0" w:color="auto"/>
            </w:tcBorders>
          </w:tcPr>
          <w:p w14:paraId="41B55E07" w14:textId="77777777" w:rsidR="00681CEF" w:rsidRDefault="00186CE4">
            <w:pPr>
              <w:pStyle w:val="TAC"/>
            </w:pPr>
            <w:r>
              <w:rPr>
                <w:rFonts w:cs="Arial"/>
              </w:rPr>
              <w:t>E-UTRA Band 66 or</w:t>
            </w:r>
          </w:p>
        </w:tc>
        <w:tc>
          <w:tcPr>
            <w:tcW w:w="1701" w:type="dxa"/>
            <w:tcBorders>
              <w:top w:val="single" w:sz="2" w:space="0" w:color="auto"/>
              <w:left w:val="single" w:sz="2" w:space="0" w:color="auto"/>
              <w:bottom w:val="single" w:sz="2" w:space="0" w:color="auto"/>
              <w:right w:val="single" w:sz="2" w:space="0" w:color="auto"/>
            </w:tcBorders>
          </w:tcPr>
          <w:p w14:paraId="65E51512" w14:textId="77777777" w:rsidR="00681CEF" w:rsidRDefault="00186CE4">
            <w:pPr>
              <w:pStyle w:val="TAC"/>
              <w:rPr>
                <w:rFonts w:cs="Arial"/>
              </w:rPr>
            </w:pPr>
            <w:r>
              <w:rPr>
                <w:rFonts w:cs="Arial"/>
              </w:rPr>
              <w:t>2110 – 2200 MHz</w:t>
            </w:r>
          </w:p>
        </w:tc>
        <w:tc>
          <w:tcPr>
            <w:tcW w:w="851" w:type="dxa"/>
            <w:tcBorders>
              <w:top w:val="single" w:sz="2" w:space="0" w:color="auto"/>
              <w:left w:val="single" w:sz="2" w:space="0" w:color="auto"/>
              <w:bottom w:val="single" w:sz="2" w:space="0" w:color="auto"/>
              <w:right w:val="single" w:sz="2" w:space="0" w:color="auto"/>
            </w:tcBorders>
          </w:tcPr>
          <w:p w14:paraId="20664E46" w14:textId="77777777" w:rsidR="00681CEF" w:rsidRDefault="00186CE4">
            <w:pPr>
              <w:pStyle w:val="TAC"/>
              <w:rPr>
                <w:rFonts w:cs="Arial"/>
              </w:rPr>
            </w:pPr>
            <w:r>
              <w:rPr>
                <w:rFonts w:cs="Arial"/>
              </w:rPr>
              <w:t>-52 dBm</w:t>
            </w:r>
          </w:p>
        </w:tc>
        <w:tc>
          <w:tcPr>
            <w:tcW w:w="1417" w:type="dxa"/>
            <w:tcBorders>
              <w:top w:val="single" w:sz="2" w:space="0" w:color="auto"/>
              <w:left w:val="single" w:sz="2" w:space="0" w:color="auto"/>
              <w:bottom w:val="single" w:sz="2" w:space="0" w:color="auto"/>
              <w:right w:val="single" w:sz="2" w:space="0" w:color="auto"/>
            </w:tcBorders>
          </w:tcPr>
          <w:p w14:paraId="0FD59B24" w14:textId="77777777" w:rsidR="00681CEF" w:rsidRDefault="00186CE4">
            <w:pPr>
              <w:pStyle w:val="TAC"/>
              <w:rPr>
                <w:rFonts w:cs="Arial"/>
              </w:rPr>
            </w:pPr>
            <w:r>
              <w:rPr>
                <w:rFonts w:cs="Arial"/>
              </w:rPr>
              <w:t>1 MHz</w:t>
            </w:r>
          </w:p>
        </w:tc>
        <w:tc>
          <w:tcPr>
            <w:tcW w:w="4422" w:type="dxa"/>
            <w:tcBorders>
              <w:top w:val="single" w:sz="2" w:space="0" w:color="auto"/>
              <w:left w:val="single" w:sz="2" w:space="0" w:color="auto"/>
              <w:bottom w:val="single" w:sz="2" w:space="0" w:color="auto"/>
              <w:right w:val="single" w:sz="2" w:space="0" w:color="auto"/>
            </w:tcBorders>
          </w:tcPr>
          <w:p w14:paraId="10AD610A" w14:textId="77777777" w:rsidR="00681CEF" w:rsidRDefault="00186CE4">
            <w:pPr>
              <w:pStyle w:val="TAL"/>
              <w:rPr>
                <w:rFonts w:cs="Arial"/>
                <w:lang w:eastAsia="ja-JP"/>
              </w:rPr>
            </w:pPr>
            <w:r>
              <w:rPr>
                <w:rFonts w:cs="Arial"/>
              </w:rPr>
              <w:t>This requirement does not apply to BS operating in band n66.</w:t>
            </w:r>
          </w:p>
        </w:tc>
      </w:tr>
      <w:tr w:rsidR="00681CEF" w14:paraId="6E71D510" w14:textId="77777777">
        <w:trPr>
          <w:cantSplit/>
          <w:jc w:val="center"/>
        </w:trPr>
        <w:tc>
          <w:tcPr>
            <w:tcW w:w="1302" w:type="dxa"/>
            <w:tcBorders>
              <w:top w:val="nil"/>
              <w:left w:val="single" w:sz="2" w:space="0" w:color="auto"/>
              <w:bottom w:val="single" w:sz="2" w:space="0" w:color="auto"/>
              <w:right w:val="single" w:sz="2" w:space="0" w:color="auto"/>
            </w:tcBorders>
          </w:tcPr>
          <w:p w14:paraId="0272B4E2" w14:textId="77777777" w:rsidR="00681CEF" w:rsidRDefault="00186CE4">
            <w:pPr>
              <w:pStyle w:val="TAC"/>
            </w:pPr>
            <w:r>
              <w:rPr>
                <w:rFonts w:cs="Arial"/>
              </w:rPr>
              <w:t>NR Band n66</w:t>
            </w:r>
          </w:p>
        </w:tc>
        <w:tc>
          <w:tcPr>
            <w:tcW w:w="1701" w:type="dxa"/>
            <w:tcBorders>
              <w:top w:val="single" w:sz="2" w:space="0" w:color="auto"/>
              <w:left w:val="single" w:sz="2" w:space="0" w:color="auto"/>
              <w:bottom w:val="single" w:sz="2" w:space="0" w:color="auto"/>
              <w:right w:val="single" w:sz="2" w:space="0" w:color="auto"/>
            </w:tcBorders>
          </w:tcPr>
          <w:p w14:paraId="0591EFBD" w14:textId="77777777" w:rsidR="00681CEF" w:rsidRDefault="00186CE4">
            <w:pPr>
              <w:pStyle w:val="TAC"/>
            </w:pPr>
            <w:r>
              <w:rPr>
                <w:rFonts w:cs="Arial"/>
              </w:rPr>
              <w:t>1710 – 1780 MHz</w:t>
            </w:r>
          </w:p>
        </w:tc>
        <w:tc>
          <w:tcPr>
            <w:tcW w:w="851" w:type="dxa"/>
            <w:tcBorders>
              <w:top w:val="single" w:sz="2" w:space="0" w:color="auto"/>
              <w:left w:val="single" w:sz="2" w:space="0" w:color="auto"/>
              <w:bottom w:val="single" w:sz="2" w:space="0" w:color="auto"/>
              <w:right w:val="single" w:sz="2" w:space="0" w:color="auto"/>
            </w:tcBorders>
          </w:tcPr>
          <w:p w14:paraId="4AA6CA87" w14:textId="77777777" w:rsidR="00681CEF" w:rsidRDefault="00186CE4">
            <w:pPr>
              <w:pStyle w:val="TAC"/>
            </w:pPr>
            <w:r>
              <w:rPr>
                <w:rFonts w:cs="Arial"/>
              </w:rPr>
              <w:t>-49 dBm</w:t>
            </w:r>
          </w:p>
        </w:tc>
        <w:tc>
          <w:tcPr>
            <w:tcW w:w="1417" w:type="dxa"/>
            <w:tcBorders>
              <w:top w:val="single" w:sz="2" w:space="0" w:color="auto"/>
              <w:left w:val="single" w:sz="2" w:space="0" w:color="auto"/>
              <w:bottom w:val="single" w:sz="2" w:space="0" w:color="auto"/>
              <w:right w:val="single" w:sz="2" w:space="0" w:color="auto"/>
            </w:tcBorders>
          </w:tcPr>
          <w:p w14:paraId="7BB47598" w14:textId="77777777" w:rsidR="00681CEF" w:rsidRDefault="00186CE4">
            <w:pPr>
              <w:pStyle w:val="TAC"/>
            </w:pPr>
            <w:r>
              <w:rPr>
                <w:rFonts w:cs="Arial"/>
              </w:rPr>
              <w:t>1 MHz</w:t>
            </w:r>
          </w:p>
        </w:tc>
        <w:tc>
          <w:tcPr>
            <w:tcW w:w="4422" w:type="dxa"/>
            <w:tcBorders>
              <w:top w:val="single" w:sz="2" w:space="0" w:color="auto"/>
              <w:left w:val="single" w:sz="2" w:space="0" w:color="auto"/>
              <w:bottom w:val="single" w:sz="2" w:space="0" w:color="auto"/>
              <w:right w:val="single" w:sz="2" w:space="0" w:color="auto"/>
            </w:tcBorders>
          </w:tcPr>
          <w:p w14:paraId="551053F6" w14:textId="77777777" w:rsidR="00681CEF" w:rsidRDefault="00186CE4">
            <w:pPr>
              <w:pStyle w:val="TAL"/>
              <w:rPr>
                <w:rFonts w:cs="Arial"/>
              </w:rPr>
            </w:pPr>
            <w:r>
              <w:rPr>
                <w:rFonts w:cs="Arial"/>
              </w:rPr>
              <w:t xml:space="preserve">This requirement does not apply to BS operating in band n66, </w:t>
            </w:r>
            <w:r>
              <w:rPr>
                <w:rFonts w:cs="v5.0.0"/>
              </w:rPr>
              <w:t xml:space="preserve">since it is already covered by the requirement in clause </w:t>
            </w:r>
            <w:r>
              <w:rPr>
                <w:rFonts w:cs="v5.0.0" w:hint="eastAsia"/>
                <w:lang w:eastAsia="zh-CN"/>
              </w:rPr>
              <w:t>6.5</w:t>
            </w:r>
            <w:r>
              <w:rPr>
                <w:rFonts w:cs="v5.0.0"/>
              </w:rPr>
              <w:t>.5.2.2.</w:t>
            </w:r>
          </w:p>
        </w:tc>
      </w:tr>
      <w:tr w:rsidR="00681CEF" w14:paraId="7F224F94" w14:textId="77777777">
        <w:trPr>
          <w:cantSplit/>
          <w:jc w:val="center"/>
        </w:trPr>
        <w:tc>
          <w:tcPr>
            <w:tcW w:w="1302" w:type="dxa"/>
            <w:tcBorders>
              <w:top w:val="single" w:sz="2" w:space="0" w:color="auto"/>
              <w:left w:val="single" w:sz="2" w:space="0" w:color="auto"/>
              <w:bottom w:val="single" w:sz="2" w:space="0" w:color="auto"/>
              <w:right w:val="single" w:sz="2" w:space="0" w:color="auto"/>
            </w:tcBorders>
          </w:tcPr>
          <w:p w14:paraId="2007B8B5" w14:textId="77777777" w:rsidR="00681CEF" w:rsidRDefault="00186CE4">
            <w:pPr>
              <w:pStyle w:val="TAC"/>
            </w:pPr>
            <w:r>
              <w:rPr>
                <w:rFonts w:cs="Arial"/>
              </w:rPr>
              <w:t>E-UTRA Band 67 or NR Band n67</w:t>
            </w:r>
          </w:p>
        </w:tc>
        <w:tc>
          <w:tcPr>
            <w:tcW w:w="1701" w:type="dxa"/>
            <w:tcBorders>
              <w:top w:val="single" w:sz="2" w:space="0" w:color="auto"/>
              <w:left w:val="single" w:sz="2" w:space="0" w:color="auto"/>
              <w:bottom w:val="single" w:sz="2" w:space="0" w:color="auto"/>
              <w:right w:val="single" w:sz="2" w:space="0" w:color="auto"/>
            </w:tcBorders>
          </w:tcPr>
          <w:p w14:paraId="6345AED3" w14:textId="77777777" w:rsidR="00681CEF" w:rsidRDefault="00186CE4">
            <w:pPr>
              <w:pStyle w:val="TAC"/>
              <w:rPr>
                <w:rFonts w:cs="Arial"/>
              </w:rPr>
            </w:pPr>
            <w:r>
              <w:rPr>
                <w:rFonts w:cs="Arial"/>
                <w:lang w:eastAsia="zh-CN"/>
              </w:rPr>
              <w:t>738 – 758 MHz</w:t>
            </w:r>
          </w:p>
        </w:tc>
        <w:tc>
          <w:tcPr>
            <w:tcW w:w="851" w:type="dxa"/>
            <w:tcBorders>
              <w:top w:val="single" w:sz="2" w:space="0" w:color="auto"/>
              <w:left w:val="single" w:sz="2" w:space="0" w:color="auto"/>
              <w:bottom w:val="single" w:sz="2" w:space="0" w:color="auto"/>
              <w:right w:val="single" w:sz="2" w:space="0" w:color="auto"/>
            </w:tcBorders>
          </w:tcPr>
          <w:p w14:paraId="0350C1E7" w14:textId="77777777" w:rsidR="00681CEF" w:rsidRDefault="00186CE4">
            <w:pPr>
              <w:pStyle w:val="TAC"/>
              <w:rPr>
                <w:rFonts w:cs="Arial"/>
              </w:rPr>
            </w:pPr>
            <w:r>
              <w:rPr>
                <w:rFonts w:cs="Arial"/>
              </w:rPr>
              <w:t>-52 dBm</w:t>
            </w:r>
          </w:p>
        </w:tc>
        <w:tc>
          <w:tcPr>
            <w:tcW w:w="1417" w:type="dxa"/>
            <w:tcBorders>
              <w:top w:val="single" w:sz="2" w:space="0" w:color="auto"/>
              <w:left w:val="single" w:sz="2" w:space="0" w:color="auto"/>
              <w:bottom w:val="single" w:sz="2" w:space="0" w:color="auto"/>
              <w:right w:val="single" w:sz="2" w:space="0" w:color="auto"/>
            </w:tcBorders>
          </w:tcPr>
          <w:p w14:paraId="4C2B67F3" w14:textId="77777777" w:rsidR="00681CEF" w:rsidRDefault="00186CE4">
            <w:pPr>
              <w:pStyle w:val="TAC"/>
              <w:rPr>
                <w:rFonts w:cs="Arial"/>
              </w:rPr>
            </w:pPr>
            <w:r>
              <w:rPr>
                <w:rFonts w:cs="Arial"/>
              </w:rPr>
              <w:t>1 MHz</w:t>
            </w:r>
          </w:p>
        </w:tc>
        <w:tc>
          <w:tcPr>
            <w:tcW w:w="4422" w:type="dxa"/>
            <w:tcBorders>
              <w:top w:val="single" w:sz="2" w:space="0" w:color="auto"/>
              <w:left w:val="single" w:sz="2" w:space="0" w:color="auto"/>
              <w:bottom w:val="single" w:sz="2" w:space="0" w:color="auto"/>
              <w:right w:val="single" w:sz="2" w:space="0" w:color="auto"/>
            </w:tcBorders>
          </w:tcPr>
          <w:p w14:paraId="383FB57D" w14:textId="77777777" w:rsidR="00681CEF" w:rsidRDefault="00186CE4">
            <w:pPr>
              <w:pStyle w:val="TAL"/>
              <w:rPr>
                <w:rFonts w:cs="Arial"/>
              </w:rPr>
            </w:pPr>
            <w:r>
              <w:rPr>
                <w:rFonts w:cs="Arial"/>
              </w:rPr>
              <w:t>This requirement does not apply to BS operating in Band n28 or n67.</w:t>
            </w:r>
          </w:p>
        </w:tc>
      </w:tr>
      <w:tr w:rsidR="00681CEF" w14:paraId="07EB7E1F" w14:textId="77777777">
        <w:trPr>
          <w:cantSplit/>
          <w:jc w:val="center"/>
        </w:trPr>
        <w:tc>
          <w:tcPr>
            <w:tcW w:w="1302" w:type="dxa"/>
            <w:tcBorders>
              <w:top w:val="single" w:sz="2" w:space="0" w:color="auto"/>
              <w:left w:val="single" w:sz="2" w:space="0" w:color="auto"/>
              <w:bottom w:val="nil"/>
              <w:right w:val="single" w:sz="2" w:space="0" w:color="auto"/>
            </w:tcBorders>
          </w:tcPr>
          <w:p w14:paraId="6253D26E" w14:textId="77777777" w:rsidR="00681CEF" w:rsidRDefault="00186CE4">
            <w:pPr>
              <w:pStyle w:val="TAC"/>
            </w:pPr>
            <w:r>
              <w:rPr>
                <w:rFonts w:cs="Arial"/>
              </w:rPr>
              <w:t>E-UTRA Band 68</w:t>
            </w:r>
          </w:p>
        </w:tc>
        <w:tc>
          <w:tcPr>
            <w:tcW w:w="1701" w:type="dxa"/>
            <w:tcBorders>
              <w:top w:val="single" w:sz="2" w:space="0" w:color="auto"/>
              <w:left w:val="single" w:sz="2" w:space="0" w:color="auto"/>
              <w:bottom w:val="single" w:sz="2" w:space="0" w:color="auto"/>
              <w:right w:val="single" w:sz="2" w:space="0" w:color="auto"/>
            </w:tcBorders>
          </w:tcPr>
          <w:p w14:paraId="44BCB4EE" w14:textId="77777777" w:rsidR="00681CEF" w:rsidRDefault="00186CE4">
            <w:pPr>
              <w:pStyle w:val="TAC"/>
              <w:rPr>
                <w:rFonts w:cs="Arial"/>
                <w:lang w:eastAsia="zh-CN"/>
              </w:rPr>
            </w:pPr>
            <w:r>
              <w:rPr>
                <w:rFonts w:cs="Arial"/>
              </w:rPr>
              <w:t>753 -783 MHz</w:t>
            </w:r>
          </w:p>
        </w:tc>
        <w:tc>
          <w:tcPr>
            <w:tcW w:w="851" w:type="dxa"/>
            <w:tcBorders>
              <w:top w:val="single" w:sz="2" w:space="0" w:color="auto"/>
              <w:left w:val="single" w:sz="2" w:space="0" w:color="auto"/>
              <w:bottom w:val="single" w:sz="2" w:space="0" w:color="auto"/>
              <w:right w:val="single" w:sz="2" w:space="0" w:color="auto"/>
            </w:tcBorders>
          </w:tcPr>
          <w:p w14:paraId="1675E8AD" w14:textId="77777777" w:rsidR="00681CEF" w:rsidRDefault="00186CE4">
            <w:pPr>
              <w:pStyle w:val="TAC"/>
              <w:rPr>
                <w:rFonts w:cs="Arial"/>
              </w:rPr>
            </w:pPr>
            <w:r>
              <w:rPr>
                <w:rFonts w:cs="Arial"/>
              </w:rPr>
              <w:t>-52 dBm</w:t>
            </w:r>
          </w:p>
        </w:tc>
        <w:tc>
          <w:tcPr>
            <w:tcW w:w="1417" w:type="dxa"/>
            <w:tcBorders>
              <w:top w:val="single" w:sz="2" w:space="0" w:color="auto"/>
              <w:left w:val="single" w:sz="2" w:space="0" w:color="auto"/>
              <w:bottom w:val="single" w:sz="2" w:space="0" w:color="auto"/>
              <w:right w:val="single" w:sz="2" w:space="0" w:color="auto"/>
            </w:tcBorders>
          </w:tcPr>
          <w:p w14:paraId="446C02FF" w14:textId="77777777" w:rsidR="00681CEF" w:rsidRDefault="00186CE4">
            <w:pPr>
              <w:pStyle w:val="TAC"/>
              <w:rPr>
                <w:rFonts w:cs="Arial"/>
              </w:rPr>
            </w:pPr>
            <w:r>
              <w:rPr>
                <w:rFonts w:cs="Arial"/>
              </w:rPr>
              <w:t>1 MHz</w:t>
            </w:r>
          </w:p>
        </w:tc>
        <w:tc>
          <w:tcPr>
            <w:tcW w:w="4422" w:type="dxa"/>
            <w:tcBorders>
              <w:top w:val="single" w:sz="2" w:space="0" w:color="auto"/>
              <w:left w:val="single" w:sz="2" w:space="0" w:color="auto"/>
              <w:bottom w:val="single" w:sz="2" w:space="0" w:color="auto"/>
              <w:right w:val="single" w:sz="2" w:space="0" w:color="auto"/>
            </w:tcBorders>
          </w:tcPr>
          <w:p w14:paraId="7EBBDBC8" w14:textId="77777777" w:rsidR="00681CEF" w:rsidRDefault="00186CE4">
            <w:pPr>
              <w:pStyle w:val="TAL"/>
              <w:rPr>
                <w:rFonts w:cs="Arial"/>
              </w:rPr>
            </w:pPr>
            <w:r>
              <w:rPr>
                <w:rFonts w:cs="Arial"/>
              </w:rPr>
              <w:t>This requirement does not apply to BS operating in band n28.</w:t>
            </w:r>
          </w:p>
        </w:tc>
      </w:tr>
      <w:tr w:rsidR="00681CEF" w14:paraId="7D5EBB8E" w14:textId="77777777">
        <w:trPr>
          <w:cantSplit/>
          <w:jc w:val="center"/>
        </w:trPr>
        <w:tc>
          <w:tcPr>
            <w:tcW w:w="1302" w:type="dxa"/>
            <w:tcBorders>
              <w:top w:val="nil"/>
              <w:left w:val="single" w:sz="2" w:space="0" w:color="auto"/>
              <w:bottom w:val="single" w:sz="2" w:space="0" w:color="auto"/>
              <w:right w:val="single" w:sz="2" w:space="0" w:color="auto"/>
            </w:tcBorders>
          </w:tcPr>
          <w:p w14:paraId="7052257A" w14:textId="77777777" w:rsidR="00681CEF" w:rsidRDefault="00681CEF">
            <w:pPr>
              <w:pStyle w:val="TAC"/>
            </w:pPr>
          </w:p>
        </w:tc>
        <w:tc>
          <w:tcPr>
            <w:tcW w:w="1701" w:type="dxa"/>
            <w:tcBorders>
              <w:top w:val="single" w:sz="2" w:space="0" w:color="auto"/>
              <w:left w:val="single" w:sz="2" w:space="0" w:color="auto"/>
              <w:bottom w:val="single" w:sz="2" w:space="0" w:color="auto"/>
              <w:right w:val="single" w:sz="2" w:space="0" w:color="auto"/>
            </w:tcBorders>
          </w:tcPr>
          <w:p w14:paraId="1A74BEB2" w14:textId="77777777" w:rsidR="00681CEF" w:rsidRDefault="00186CE4">
            <w:pPr>
              <w:pStyle w:val="TAC"/>
              <w:rPr>
                <w:rFonts w:cs="Arial"/>
              </w:rPr>
            </w:pPr>
            <w:r>
              <w:rPr>
                <w:rFonts w:cs="Arial"/>
              </w:rPr>
              <w:t>698-728 MHz</w:t>
            </w:r>
          </w:p>
        </w:tc>
        <w:tc>
          <w:tcPr>
            <w:tcW w:w="851" w:type="dxa"/>
            <w:tcBorders>
              <w:top w:val="single" w:sz="2" w:space="0" w:color="auto"/>
              <w:left w:val="single" w:sz="2" w:space="0" w:color="auto"/>
              <w:bottom w:val="single" w:sz="2" w:space="0" w:color="auto"/>
              <w:right w:val="single" w:sz="2" w:space="0" w:color="auto"/>
            </w:tcBorders>
          </w:tcPr>
          <w:p w14:paraId="0BC4726E" w14:textId="77777777" w:rsidR="00681CEF" w:rsidRDefault="00186CE4">
            <w:pPr>
              <w:pStyle w:val="TAC"/>
              <w:rPr>
                <w:rFonts w:cs="Arial"/>
              </w:rPr>
            </w:pPr>
            <w:r>
              <w:rPr>
                <w:rFonts w:cs="Arial"/>
              </w:rPr>
              <w:t>-49 dBm</w:t>
            </w:r>
          </w:p>
        </w:tc>
        <w:tc>
          <w:tcPr>
            <w:tcW w:w="1417" w:type="dxa"/>
            <w:tcBorders>
              <w:top w:val="single" w:sz="2" w:space="0" w:color="auto"/>
              <w:left w:val="single" w:sz="2" w:space="0" w:color="auto"/>
              <w:bottom w:val="single" w:sz="2" w:space="0" w:color="auto"/>
              <w:right w:val="single" w:sz="2" w:space="0" w:color="auto"/>
            </w:tcBorders>
          </w:tcPr>
          <w:p w14:paraId="0A66AF8B" w14:textId="77777777" w:rsidR="00681CEF" w:rsidRDefault="00186CE4">
            <w:pPr>
              <w:pStyle w:val="TAC"/>
              <w:rPr>
                <w:rFonts w:cs="Arial"/>
              </w:rPr>
            </w:pPr>
            <w:r>
              <w:rPr>
                <w:rFonts w:cs="Arial"/>
              </w:rPr>
              <w:t>1 MHz</w:t>
            </w:r>
          </w:p>
        </w:tc>
        <w:tc>
          <w:tcPr>
            <w:tcW w:w="4422" w:type="dxa"/>
            <w:tcBorders>
              <w:top w:val="single" w:sz="2" w:space="0" w:color="auto"/>
              <w:left w:val="single" w:sz="2" w:space="0" w:color="auto"/>
              <w:bottom w:val="single" w:sz="2" w:space="0" w:color="auto"/>
              <w:right w:val="single" w:sz="2" w:space="0" w:color="auto"/>
            </w:tcBorders>
          </w:tcPr>
          <w:p w14:paraId="20692936" w14:textId="77777777" w:rsidR="00681CEF" w:rsidRDefault="00186CE4">
            <w:pPr>
              <w:pStyle w:val="TAL"/>
              <w:rPr>
                <w:rFonts w:cs="Arial"/>
              </w:rPr>
            </w:pPr>
            <w:r>
              <w:rPr>
                <w:rFonts w:cs="Arial"/>
              </w:rPr>
              <w:t xml:space="preserve">For BS operating in Band n28, this requirement applies between 698 MHz and 703 MHz, while the rest is covered in clause </w:t>
            </w:r>
            <w:r>
              <w:rPr>
                <w:rFonts w:cs="Arial" w:hint="eastAsia"/>
                <w:lang w:eastAsia="zh-CN"/>
              </w:rPr>
              <w:t>6.5</w:t>
            </w:r>
            <w:r>
              <w:rPr>
                <w:rFonts w:cs="Arial"/>
              </w:rPr>
              <w:t>.5.2.2</w:t>
            </w:r>
            <w:r>
              <w:rPr>
                <w:rFonts w:cs="v5.0.0"/>
              </w:rPr>
              <w:t>.</w:t>
            </w:r>
          </w:p>
        </w:tc>
      </w:tr>
      <w:tr w:rsidR="00681CEF" w14:paraId="68351D3D" w14:textId="77777777">
        <w:trPr>
          <w:cantSplit/>
          <w:jc w:val="center"/>
        </w:trPr>
        <w:tc>
          <w:tcPr>
            <w:tcW w:w="1302" w:type="dxa"/>
            <w:tcBorders>
              <w:top w:val="single" w:sz="2" w:space="0" w:color="auto"/>
              <w:left w:val="single" w:sz="2" w:space="0" w:color="auto"/>
              <w:bottom w:val="single" w:sz="2" w:space="0" w:color="auto"/>
              <w:right w:val="single" w:sz="2" w:space="0" w:color="auto"/>
            </w:tcBorders>
          </w:tcPr>
          <w:p w14:paraId="364E269B" w14:textId="77777777" w:rsidR="00681CEF" w:rsidRDefault="00186CE4">
            <w:pPr>
              <w:pStyle w:val="TAC"/>
            </w:pPr>
            <w:r>
              <w:rPr>
                <w:rFonts w:cs="Arial"/>
              </w:rPr>
              <w:t>E-UTRA Band 69</w:t>
            </w:r>
          </w:p>
        </w:tc>
        <w:tc>
          <w:tcPr>
            <w:tcW w:w="1701" w:type="dxa"/>
            <w:tcBorders>
              <w:top w:val="single" w:sz="2" w:space="0" w:color="auto"/>
              <w:left w:val="single" w:sz="2" w:space="0" w:color="auto"/>
              <w:bottom w:val="single" w:sz="2" w:space="0" w:color="auto"/>
              <w:right w:val="single" w:sz="2" w:space="0" w:color="auto"/>
            </w:tcBorders>
          </w:tcPr>
          <w:p w14:paraId="6F2BD110" w14:textId="77777777" w:rsidR="00681CEF" w:rsidRDefault="00186CE4">
            <w:pPr>
              <w:pStyle w:val="TAC"/>
              <w:rPr>
                <w:rFonts w:cs="Arial"/>
              </w:rPr>
            </w:pPr>
            <w:r>
              <w:rPr>
                <w:rFonts w:cs="Arial"/>
              </w:rPr>
              <w:t>2570 – 2620 MHz</w:t>
            </w:r>
          </w:p>
        </w:tc>
        <w:tc>
          <w:tcPr>
            <w:tcW w:w="851" w:type="dxa"/>
            <w:tcBorders>
              <w:top w:val="single" w:sz="2" w:space="0" w:color="auto"/>
              <w:left w:val="single" w:sz="2" w:space="0" w:color="auto"/>
              <w:bottom w:val="single" w:sz="2" w:space="0" w:color="auto"/>
              <w:right w:val="single" w:sz="2" w:space="0" w:color="auto"/>
            </w:tcBorders>
          </w:tcPr>
          <w:p w14:paraId="7F003AF6" w14:textId="77777777" w:rsidR="00681CEF" w:rsidRDefault="00186CE4">
            <w:pPr>
              <w:pStyle w:val="TAC"/>
              <w:rPr>
                <w:rFonts w:cs="Arial"/>
              </w:rPr>
            </w:pPr>
            <w:r>
              <w:rPr>
                <w:rFonts w:cs="Arial"/>
              </w:rPr>
              <w:t>-52 dBm</w:t>
            </w:r>
          </w:p>
        </w:tc>
        <w:tc>
          <w:tcPr>
            <w:tcW w:w="1417" w:type="dxa"/>
            <w:tcBorders>
              <w:top w:val="single" w:sz="2" w:space="0" w:color="auto"/>
              <w:left w:val="single" w:sz="2" w:space="0" w:color="auto"/>
              <w:bottom w:val="single" w:sz="2" w:space="0" w:color="auto"/>
              <w:right w:val="single" w:sz="2" w:space="0" w:color="auto"/>
            </w:tcBorders>
          </w:tcPr>
          <w:p w14:paraId="46E2DBCA" w14:textId="77777777" w:rsidR="00681CEF" w:rsidRDefault="00186CE4">
            <w:pPr>
              <w:pStyle w:val="TAC"/>
              <w:rPr>
                <w:rFonts w:cs="Arial"/>
              </w:rPr>
            </w:pPr>
            <w:r>
              <w:rPr>
                <w:rFonts w:cs="Arial"/>
              </w:rPr>
              <w:t>1 MHz</w:t>
            </w:r>
          </w:p>
        </w:tc>
        <w:tc>
          <w:tcPr>
            <w:tcW w:w="4422" w:type="dxa"/>
            <w:tcBorders>
              <w:top w:val="single" w:sz="2" w:space="0" w:color="auto"/>
              <w:left w:val="single" w:sz="2" w:space="0" w:color="auto"/>
              <w:bottom w:val="single" w:sz="2" w:space="0" w:color="auto"/>
              <w:right w:val="single" w:sz="2" w:space="0" w:color="auto"/>
            </w:tcBorders>
          </w:tcPr>
          <w:p w14:paraId="0816A7EE" w14:textId="77777777" w:rsidR="00681CEF" w:rsidRDefault="00186CE4">
            <w:pPr>
              <w:pStyle w:val="TAL"/>
              <w:rPr>
                <w:rFonts w:cs="Arial"/>
              </w:rPr>
            </w:pPr>
            <w:r>
              <w:rPr>
                <w:rFonts w:cs="Arial"/>
              </w:rPr>
              <w:t>This requirement does not apply to BS operating in Band n38.</w:t>
            </w:r>
          </w:p>
        </w:tc>
      </w:tr>
      <w:tr w:rsidR="00681CEF" w14:paraId="1FEB518B" w14:textId="77777777">
        <w:trPr>
          <w:cantSplit/>
          <w:jc w:val="center"/>
        </w:trPr>
        <w:tc>
          <w:tcPr>
            <w:tcW w:w="1302" w:type="dxa"/>
            <w:tcBorders>
              <w:top w:val="single" w:sz="2" w:space="0" w:color="auto"/>
              <w:left w:val="single" w:sz="2" w:space="0" w:color="auto"/>
              <w:bottom w:val="nil"/>
              <w:right w:val="single" w:sz="2" w:space="0" w:color="auto"/>
            </w:tcBorders>
          </w:tcPr>
          <w:p w14:paraId="58AFADD0" w14:textId="77777777" w:rsidR="00681CEF" w:rsidRDefault="00186CE4">
            <w:pPr>
              <w:pStyle w:val="TAC"/>
            </w:pPr>
            <w:r>
              <w:rPr>
                <w:rFonts w:cs="Arial"/>
              </w:rPr>
              <w:t>E-UTRA Band 70 or</w:t>
            </w:r>
          </w:p>
        </w:tc>
        <w:tc>
          <w:tcPr>
            <w:tcW w:w="1701" w:type="dxa"/>
            <w:tcBorders>
              <w:top w:val="single" w:sz="2" w:space="0" w:color="auto"/>
              <w:left w:val="single" w:sz="2" w:space="0" w:color="auto"/>
              <w:bottom w:val="single" w:sz="2" w:space="0" w:color="auto"/>
              <w:right w:val="single" w:sz="2" w:space="0" w:color="auto"/>
            </w:tcBorders>
          </w:tcPr>
          <w:p w14:paraId="66ABD9AE" w14:textId="77777777" w:rsidR="00681CEF" w:rsidRDefault="00186CE4">
            <w:pPr>
              <w:pStyle w:val="TAC"/>
              <w:rPr>
                <w:rFonts w:cs="Arial"/>
              </w:rPr>
            </w:pPr>
            <w:r>
              <w:t>1995 – 2020 MHz</w:t>
            </w:r>
          </w:p>
        </w:tc>
        <w:tc>
          <w:tcPr>
            <w:tcW w:w="851" w:type="dxa"/>
            <w:tcBorders>
              <w:top w:val="single" w:sz="2" w:space="0" w:color="auto"/>
              <w:left w:val="single" w:sz="2" w:space="0" w:color="auto"/>
              <w:bottom w:val="single" w:sz="2" w:space="0" w:color="auto"/>
              <w:right w:val="single" w:sz="2" w:space="0" w:color="auto"/>
            </w:tcBorders>
          </w:tcPr>
          <w:p w14:paraId="69CACF3C" w14:textId="77777777" w:rsidR="00681CEF" w:rsidRDefault="00186CE4">
            <w:pPr>
              <w:pStyle w:val="TAC"/>
              <w:rPr>
                <w:rFonts w:cs="Arial"/>
              </w:rPr>
            </w:pPr>
            <w:r>
              <w:rPr>
                <w:rFonts w:cs="Arial"/>
              </w:rPr>
              <w:t>-52 dBm</w:t>
            </w:r>
          </w:p>
        </w:tc>
        <w:tc>
          <w:tcPr>
            <w:tcW w:w="1417" w:type="dxa"/>
            <w:tcBorders>
              <w:top w:val="single" w:sz="2" w:space="0" w:color="auto"/>
              <w:left w:val="single" w:sz="2" w:space="0" w:color="auto"/>
              <w:bottom w:val="single" w:sz="2" w:space="0" w:color="auto"/>
              <w:right w:val="single" w:sz="2" w:space="0" w:color="auto"/>
            </w:tcBorders>
          </w:tcPr>
          <w:p w14:paraId="247D27A3" w14:textId="77777777" w:rsidR="00681CEF" w:rsidRDefault="00186CE4">
            <w:pPr>
              <w:pStyle w:val="TAC"/>
              <w:rPr>
                <w:rFonts w:cs="Arial"/>
              </w:rPr>
            </w:pPr>
            <w:r>
              <w:rPr>
                <w:rFonts w:cs="Arial"/>
              </w:rPr>
              <w:t>1 MHz</w:t>
            </w:r>
          </w:p>
        </w:tc>
        <w:tc>
          <w:tcPr>
            <w:tcW w:w="4422" w:type="dxa"/>
            <w:tcBorders>
              <w:top w:val="single" w:sz="2" w:space="0" w:color="auto"/>
              <w:left w:val="single" w:sz="2" w:space="0" w:color="auto"/>
              <w:bottom w:val="single" w:sz="2" w:space="0" w:color="auto"/>
              <w:right w:val="single" w:sz="2" w:space="0" w:color="auto"/>
            </w:tcBorders>
          </w:tcPr>
          <w:p w14:paraId="70664ED6" w14:textId="77777777" w:rsidR="00681CEF" w:rsidRDefault="00186CE4">
            <w:pPr>
              <w:pStyle w:val="TAL"/>
              <w:rPr>
                <w:rFonts w:cs="Arial"/>
              </w:rPr>
            </w:pPr>
            <w:r>
              <w:rPr>
                <w:rFonts w:cs="Arial"/>
              </w:rPr>
              <w:t>This requirement does not apply to BS operating in band n2, n25 or n70</w:t>
            </w:r>
          </w:p>
        </w:tc>
      </w:tr>
      <w:tr w:rsidR="00681CEF" w14:paraId="25C260B3" w14:textId="77777777">
        <w:trPr>
          <w:cantSplit/>
          <w:jc w:val="center"/>
        </w:trPr>
        <w:tc>
          <w:tcPr>
            <w:tcW w:w="1302" w:type="dxa"/>
            <w:tcBorders>
              <w:top w:val="nil"/>
              <w:left w:val="single" w:sz="2" w:space="0" w:color="auto"/>
              <w:bottom w:val="single" w:sz="2" w:space="0" w:color="auto"/>
              <w:right w:val="single" w:sz="2" w:space="0" w:color="auto"/>
            </w:tcBorders>
          </w:tcPr>
          <w:p w14:paraId="21A40742" w14:textId="77777777" w:rsidR="00681CEF" w:rsidRDefault="00186CE4">
            <w:pPr>
              <w:pStyle w:val="TAC"/>
            </w:pPr>
            <w:r>
              <w:rPr>
                <w:rFonts w:cs="Arial"/>
              </w:rPr>
              <w:t>NR Band n70</w:t>
            </w:r>
          </w:p>
        </w:tc>
        <w:tc>
          <w:tcPr>
            <w:tcW w:w="1701" w:type="dxa"/>
            <w:tcBorders>
              <w:top w:val="single" w:sz="2" w:space="0" w:color="auto"/>
              <w:left w:val="single" w:sz="2" w:space="0" w:color="auto"/>
              <w:bottom w:val="single" w:sz="2" w:space="0" w:color="auto"/>
              <w:right w:val="single" w:sz="2" w:space="0" w:color="auto"/>
            </w:tcBorders>
          </w:tcPr>
          <w:p w14:paraId="2CB72693" w14:textId="77777777" w:rsidR="00681CEF" w:rsidRDefault="00186CE4">
            <w:pPr>
              <w:pStyle w:val="TAC"/>
            </w:pPr>
            <w:r>
              <w:t>1695 – 1710 MHz</w:t>
            </w:r>
          </w:p>
        </w:tc>
        <w:tc>
          <w:tcPr>
            <w:tcW w:w="851" w:type="dxa"/>
            <w:tcBorders>
              <w:top w:val="single" w:sz="2" w:space="0" w:color="auto"/>
              <w:left w:val="single" w:sz="2" w:space="0" w:color="auto"/>
              <w:bottom w:val="single" w:sz="2" w:space="0" w:color="auto"/>
              <w:right w:val="single" w:sz="2" w:space="0" w:color="auto"/>
            </w:tcBorders>
          </w:tcPr>
          <w:p w14:paraId="094FA6B4" w14:textId="77777777" w:rsidR="00681CEF" w:rsidRDefault="00186CE4">
            <w:pPr>
              <w:pStyle w:val="TAC"/>
            </w:pPr>
            <w:r>
              <w:rPr>
                <w:rFonts w:cs="Arial"/>
              </w:rPr>
              <w:t>-49 dBm</w:t>
            </w:r>
          </w:p>
        </w:tc>
        <w:tc>
          <w:tcPr>
            <w:tcW w:w="1417" w:type="dxa"/>
            <w:tcBorders>
              <w:top w:val="single" w:sz="2" w:space="0" w:color="auto"/>
              <w:left w:val="single" w:sz="2" w:space="0" w:color="auto"/>
              <w:bottom w:val="single" w:sz="2" w:space="0" w:color="auto"/>
              <w:right w:val="single" w:sz="2" w:space="0" w:color="auto"/>
            </w:tcBorders>
          </w:tcPr>
          <w:p w14:paraId="4FBAFDF0" w14:textId="77777777" w:rsidR="00681CEF" w:rsidRDefault="00186CE4">
            <w:pPr>
              <w:pStyle w:val="TAC"/>
            </w:pPr>
            <w:r>
              <w:rPr>
                <w:rFonts w:cs="Arial"/>
              </w:rPr>
              <w:t>1 MHz</w:t>
            </w:r>
          </w:p>
        </w:tc>
        <w:tc>
          <w:tcPr>
            <w:tcW w:w="4422" w:type="dxa"/>
            <w:tcBorders>
              <w:top w:val="single" w:sz="2" w:space="0" w:color="auto"/>
              <w:left w:val="single" w:sz="2" w:space="0" w:color="auto"/>
              <w:bottom w:val="single" w:sz="2" w:space="0" w:color="auto"/>
              <w:right w:val="single" w:sz="2" w:space="0" w:color="auto"/>
            </w:tcBorders>
          </w:tcPr>
          <w:p w14:paraId="53ACC304" w14:textId="77777777" w:rsidR="00681CEF" w:rsidRDefault="00186CE4">
            <w:pPr>
              <w:pStyle w:val="TAL"/>
              <w:rPr>
                <w:rFonts w:cs="Arial"/>
              </w:rPr>
            </w:pPr>
            <w:r>
              <w:rPr>
                <w:rFonts w:cs="Arial"/>
              </w:rPr>
              <w:t xml:space="preserve">This requirement does not apply to BS operating in band n70, since it is already covered by the requirement in clause </w:t>
            </w:r>
            <w:r>
              <w:rPr>
                <w:rFonts w:cs="Arial" w:hint="eastAsia"/>
                <w:lang w:eastAsia="zh-CN"/>
              </w:rPr>
              <w:t>6.5</w:t>
            </w:r>
            <w:r>
              <w:rPr>
                <w:rFonts w:cs="Arial"/>
              </w:rPr>
              <w:t>.5.2.2</w:t>
            </w:r>
            <w:r>
              <w:rPr>
                <w:rFonts w:cs="v5.0.0"/>
              </w:rPr>
              <w:t>.</w:t>
            </w:r>
          </w:p>
        </w:tc>
      </w:tr>
      <w:tr w:rsidR="00681CEF" w14:paraId="5662677E" w14:textId="77777777">
        <w:trPr>
          <w:cantSplit/>
          <w:jc w:val="center"/>
        </w:trPr>
        <w:tc>
          <w:tcPr>
            <w:tcW w:w="1302" w:type="dxa"/>
            <w:tcBorders>
              <w:top w:val="single" w:sz="2" w:space="0" w:color="auto"/>
              <w:left w:val="single" w:sz="2" w:space="0" w:color="auto"/>
              <w:bottom w:val="nil"/>
              <w:right w:val="single" w:sz="2" w:space="0" w:color="auto"/>
            </w:tcBorders>
          </w:tcPr>
          <w:p w14:paraId="2D046A40" w14:textId="77777777" w:rsidR="00681CEF" w:rsidRDefault="00186CE4">
            <w:pPr>
              <w:pStyle w:val="TAC"/>
            </w:pPr>
            <w:r>
              <w:rPr>
                <w:rFonts w:cs="Arial"/>
                <w:lang w:eastAsia="ko-KR"/>
              </w:rPr>
              <w:t>E-UTRA Band 71 or</w:t>
            </w:r>
          </w:p>
        </w:tc>
        <w:tc>
          <w:tcPr>
            <w:tcW w:w="1701" w:type="dxa"/>
            <w:tcBorders>
              <w:top w:val="single" w:sz="2" w:space="0" w:color="auto"/>
              <w:left w:val="single" w:sz="2" w:space="0" w:color="auto"/>
              <w:bottom w:val="single" w:sz="2" w:space="0" w:color="auto"/>
              <w:right w:val="single" w:sz="2" w:space="0" w:color="auto"/>
            </w:tcBorders>
          </w:tcPr>
          <w:p w14:paraId="1D6CEE12" w14:textId="77777777" w:rsidR="00681CEF" w:rsidRDefault="00186CE4">
            <w:pPr>
              <w:pStyle w:val="TAC"/>
            </w:pPr>
            <w:r>
              <w:t>617 – 652 MHz</w:t>
            </w:r>
          </w:p>
        </w:tc>
        <w:tc>
          <w:tcPr>
            <w:tcW w:w="851" w:type="dxa"/>
            <w:tcBorders>
              <w:top w:val="single" w:sz="2" w:space="0" w:color="auto"/>
              <w:left w:val="single" w:sz="2" w:space="0" w:color="auto"/>
              <w:bottom w:val="single" w:sz="2" w:space="0" w:color="auto"/>
              <w:right w:val="single" w:sz="2" w:space="0" w:color="auto"/>
            </w:tcBorders>
          </w:tcPr>
          <w:p w14:paraId="76F5F3B0" w14:textId="77777777" w:rsidR="00681CEF" w:rsidRDefault="00186CE4">
            <w:pPr>
              <w:pStyle w:val="TAC"/>
              <w:rPr>
                <w:rFonts w:cs="Arial"/>
              </w:rPr>
            </w:pPr>
            <w:r>
              <w:rPr>
                <w:rFonts w:cs="Arial"/>
                <w:lang w:eastAsia="ko-KR"/>
              </w:rPr>
              <w:t>-52 dBm</w:t>
            </w:r>
          </w:p>
        </w:tc>
        <w:tc>
          <w:tcPr>
            <w:tcW w:w="1417" w:type="dxa"/>
            <w:tcBorders>
              <w:top w:val="single" w:sz="2" w:space="0" w:color="auto"/>
              <w:left w:val="single" w:sz="2" w:space="0" w:color="auto"/>
              <w:bottom w:val="single" w:sz="2" w:space="0" w:color="auto"/>
              <w:right w:val="single" w:sz="2" w:space="0" w:color="auto"/>
            </w:tcBorders>
          </w:tcPr>
          <w:p w14:paraId="5492AE42" w14:textId="77777777" w:rsidR="00681CEF" w:rsidRDefault="00186CE4">
            <w:pPr>
              <w:pStyle w:val="TAC"/>
              <w:rPr>
                <w:rFonts w:cs="Arial"/>
              </w:rPr>
            </w:pPr>
            <w:r>
              <w:rPr>
                <w:rFonts w:cs="Arial"/>
                <w:lang w:eastAsia="ko-KR"/>
              </w:rPr>
              <w:t>1 MHz</w:t>
            </w:r>
          </w:p>
        </w:tc>
        <w:tc>
          <w:tcPr>
            <w:tcW w:w="4422" w:type="dxa"/>
            <w:tcBorders>
              <w:top w:val="single" w:sz="2" w:space="0" w:color="auto"/>
              <w:left w:val="single" w:sz="2" w:space="0" w:color="auto"/>
              <w:bottom w:val="single" w:sz="2" w:space="0" w:color="auto"/>
              <w:right w:val="single" w:sz="2" w:space="0" w:color="auto"/>
            </w:tcBorders>
          </w:tcPr>
          <w:p w14:paraId="1A33F59E" w14:textId="77777777" w:rsidR="00681CEF" w:rsidRDefault="00186CE4">
            <w:pPr>
              <w:pStyle w:val="TAL"/>
              <w:rPr>
                <w:rFonts w:cs="Arial"/>
              </w:rPr>
            </w:pPr>
            <w:r>
              <w:rPr>
                <w:rFonts w:cs="Arial"/>
                <w:lang w:eastAsia="ko-KR"/>
              </w:rPr>
              <w:t>This requirement does not apply to BS operating in band n71</w:t>
            </w:r>
            <w:r>
              <w:rPr>
                <w:rFonts w:cs="Arial" w:hint="eastAsia"/>
                <w:lang w:val="en-US" w:eastAsia="zh-CN"/>
              </w:rPr>
              <w:t xml:space="preserve"> or n105</w:t>
            </w:r>
          </w:p>
        </w:tc>
      </w:tr>
      <w:tr w:rsidR="00681CEF" w14:paraId="7574C31D" w14:textId="77777777">
        <w:trPr>
          <w:cantSplit/>
          <w:jc w:val="center"/>
        </w:trPr>
        <w:tc>
          <w:tcPr>
            <w:tcW w:w="1302" w:type="dxa"/>
            <w:tcBorders>
              <w:top w:val="nil"/>
              <w:left w:val="single" w:sz="2" w:space="0" w:color="auto"/>
              <w:bottom w:val="single" w:sz="2" w:space="0" w:color="auto"/>
              <w:right w:val="single" w:sz="2" w:space="0" w:color="auto"/>
            </w:tcBorders>
          </w:tcPr>
          <w:p w14:paraId="1829365A" w14:textId="77777777" w:rsidR="00681CEF" w:rsidRDefault="00186CE4">
            <w:pPr>
              <w:pStyle w:val="TAC"/>
            </w:pPr>
            <w:r>
              <w:rPr>
                <w:rFonts w:cs="Arial"/>
                <w:lang w:eastAsia="ko-KR"/>
              </w:rPr>
              <w:lastRenderedPageBreak/>
              <w:t>NR Band n71</w:t>
            </w:r>
          </w:p>
        </w:tc>
        <w:tc>
          <w:tcPr>
            <w:tcW w:w="1701" w:type="dxa"/>
            <w:tcBorders>
              <w:top w:val="single" w:sz="2" w:space="0" w:color="auto"/>
              <w:left w:val="single" w:sz="2" w:space="0" w:color="auto"/>
              <w:bottom w:val="single" w:sz="2" w:space="0" w:color="auto"/>
              <w:right w:val="single" w:sz="2" w:space="0" w:color="auto"/>
            </w:tcBorders>
          </w:tcPr>
          <w:p w14:paraId="0016CB8E" w14:textId="77777777" w:rsidR="00681CEF" w:rsidRDefault="00186CE4">
            <w:pPr>
              <w:pStyle w:val="TAC"/>
            </w:pPr>
            <w:r>
              <w:t>663 – 698 MHz</w:t>
            </w:r>
          </w:p>
        </w:tc>
        <w:tc>
          <w:tcPr>
            <w:tcW w:w="851" w:type="dxa"/>
            <w:tcBorders>
              <w:top w:val="single" w:sz="2" w:space="0" w:color="auto"/>
              <w:left w:val="single" w:sz="2" w:space="0" w:color="auto"/>
              <w:bottom w:val="single" w:sz="2" w:space="0" w:color="auto"/>
              <w:right w:val="single" w:sz="2" w:space="0" w:color="auto"/>
            </w:tcBorders>
          </w:tcPr>
          <w:p w14:paraId="058BA430" w14:textId="77777777" w:rsidR="00681CEF" w:rsidRDefault="00186CE4">
            <w:pPr>
              <w:pStyle w:val="TAC"/>
            </w:pPr>
            <w:r>
              <w:rPr>
                <w:rFonts w:cs="Arial"/>
                <w:lang w:eastAsia="ko-KR"/>
              </w:rPr>
              <w:t>-49 dBm</w:t>
            </w:r>
          </w:p>
        </w:tc>
        <w:tc>
          <w:tcPr>
            <w:tcW w:w="1417" w:type="dxa"/>
            <w:tcBorders>
              <w:top w:val="single" w:sz="2" w:space="0" w:color="auto"/>
              <w:left w:val="single" w:sz="2" w:space="0" w:color="auto"/>
              <w:bottom w:val="single" w:sz="2" w:space="0" w:color="auto"/>
              <w:right w:val="single" w:sz="2" w:space="0" w:color="auto"/>
            </w:tcBorders>
          </w:tcPr>
          <w:p w14:paraId="59266F3F" w14:textId="77777777" w:rsidR="00681CEF" w:rsidRDefault="00186CE4">
            <w:pPr>
              <w:pStyle w:val="TAC"/>
            </w:pPr>
            <w:r>
              <w:rPr>
                <w:rFonts w:cs="Arial"/>
                <w:lang w:eastAsia="ko-KR"/>
              </w:rPr>
              <w:t>1 MHz</w:t>
            </w:r>
          </w:p>
        </w:tc>
        <w:tc>
          <w:tcPr>
            <w:tcW w:w="4422" w:type="dxa"/>
            <w:tcBorders>
              <w:top w:val="single" w:sz="2" w:space="0" w:color="auto"/>
              <w:left w:val="single" w:sz="2" w:space="0" w:color="auto"/>
              <w:bottom w:val="single" w:sz="2" w:space="0" w:color="auto"/>
              <w:right w:val="single" w:sz="2" w:space="0" w:color="auto"/>
            </w:tcBorders>
          </w:tcPr>
          <w:p w14:paraId="3286B905" w14:textId="77777777" w:rsidR="00681CEF" w:rsidRDefault="00186CE4">
            <w:pPr>
              <w:pStyle w:val="TAL"/>
              <w:rPr>
                <w:rFonts w:cs="Arial"/>
              </w:rPr>
            </w:pPr>
            <w:r>
              <w:rPr>
                <w:rFonts w:cs="Arial"/>
                <w:lang w:eastAsia="ko-KR"/>
              </w:rPr>
              <w:t>This requirement does not apply to BS operating in band n71</w:t>
            </w:r>
            <w:r>
              <w:rPr>
                <w:rFonts w:cs="Arial" w:hint="eastAsia"/>
                <w:lang w:val="en-US" w:eastAsia="zh-CN"/>
              </w:rPr>
              <w:t xml:space="preserve"> or n105</w:t>
            </w:r>
            <w:r>
              <w:rPr>
                <w:rFonts w:cs="Arial"/>
                <w:lang w:eastAsia="ko-KR"/>
              </w:rPr>
              <w:t xml:space="preserve">, since it is already covered by the requirement in clause </w:t>
            </w:r>
            <w:r>
              <w:rPr>
                <w:rFonts w:cs="Arial" w:hint="eastAsia"/>
                <w:lang w:eastAsia="zh-CN"/>
              </w:rPr>
              <w:t>6.5</w:t>
            </w:r>
            <w:r>
              <w:rPr>
                <w:rFonts w:cs="Arial"/>
                <w:lang w:eastAsia="ko-KR"/>
              </w:rPr>
              <w:t>.5.2.2</w:t>
            </w:r>
            <w:r>
              <w:rPr>
                <w:rFonts w:cs="v5.0.0"/>
              </w:rPr>
              <w:t>.</w:t>
            </w:r>
          </w:p>
        </w:tc>
      </w:tr>
      <w:tr w:rsidR="00681CEF" w14:paraId="1B7CF2CD" w14:textId="77777777">
        <w:trPr>
          <w:cantSplit/>
          <w:jc w:val="center"/>
        </w:trPr>
        <w:tc>
          <w:tcPr>
            <w:tcW w:w="1302" w:type="dxa"/>
            <w:vMerge w:val="restart"/>
            <w:tcBorders>
              <w:top w:val="single" w:sz="2" w:space="0" w:color="auto"/>
              <w:left w:val="single" w:sz="2" w:space="0" w:color="auto"/>
              <w:right w:val="single" w:sz="2" w:space="0" w:color="auto"/>
            </w:tcBorders>
          </w:tcPr>
          <w:p w14:paraId="1B6E289F" w14:textId="77777777" w:rsidR="00681CEF" w:rsidRDefault="00186CE4">
            <w:pPr>
              <w:pStyle w:val="TAC"/>
            </w:pPr>
            <w:r>
              <w:rPr>
                <w:lang w:eastAsia="ko-KR"/>
              </w:rPr>
              <w:t>E-UTRA Band 72</w:t>
            </w:r>
            <w:r>
              <w:rPr>
                <w:rFonts w:cs="Arial"/>
                <w:lang w:eastAsia="ja-JP"/>
              </w:rPr>
              <w:t xml:space="preserve"> or NR Band n72</w:t>
            </w:r>
          </w:p>
        </w:tc>
        <w:tc>
          <w:tcPr>
            <w:tcW w:w="1701" w:type="dxa"/>
            <w:tcBorders>
              <w:top w:val="single" w:sz="2" w:space="0" w:color="auto"/>
              <w:left w:val="single" w:sz="2" w:space="0" w:color="auto"/>
              <w:bottom w:val="single" w:sz="2" w:space="0" w:color="auto"/>
              <w:right w:val="single" w:sz="2" w:space="0" w:color="auto"/>
            </w:tcBorders>
          </w:tcPr>
          <w:p w14:paraId="6C19239E" w14:textId="77777777" w:rsidR="00681CEF" w:rsidRDefault="00186CE4">
            <w:pPr>
              <w:pStyle w:val="TAC"/>
            </w:pPr>
            <w:r>
              <w:rPr>
                <w:rFonts w:cs="Arial"/>
                <w:lang w:eastAsia="zh-CN"/>
              </w:rPr>
              <w:t>461 – 466 MHz</w:t>
            </w:r>
          </w:p>
        </w:tc>
        <w:tc>
          <w:tcPr>
            <w:tcW w:w="851" w:type="dxa"/>
            <w:tcBorders>
              <w:top w:val="single" w:sz="2" w:space="0" w:color="auto"/>
              <w:left w:val="single" w:sz="2" w:space="0" w:color="auto"/>
              <w:bottom w:val="single" w:sz="2" w:space="0" w:color="auto"/>
              <w:right w:val="single" w:sz="2" w:space="0" w:color="auto"/>
            </w:tcBorders>
          </w:tcPr>
          <w:p w14:paraId="1B7845A8" w14:textId="77777777" w:rsidR="00681CEF" w:rsidRDefault="00186CE4">
            <w:pPr>
              <w:pStyle w:val="TAC"/>
              <w:rPr>
                <w:rFonts w:cs="Arial"/>
                <w:lang w:eastAsia="ko-KR"/>
              </w:rPr>
            </w:pPr>
            <w:r>
              <w:rPr>
                <w:lang w:eastAsia="ko-KR"/>
              </w:rPr>
              <w:t>-52 dBm</w:t>
            </w:r>
          </w:p>
        </w:tc>
        <w:tc>
          <w:tcPr>
            <w:tcW w:w="1417" w:type="dxa"/>
            <w:tcBorders>
              <w:top w:val="single" w:sz="2" w:space="0" w:color="auto"/>
              <w:left w:val="single" w:sz="2" w:space="0" w:color="auto"/>
              <w:bottom w:val="single" w:sz="2" w:space="0" w:color="auto"/>
              <w:right w:val="single" w:sz="2" w:space="0" w:color="auto"/>
            </w:tcBorders>
          </w:tcPr>
          <w:p w14:paraId="70150F2D" w14:textId="77777777" w:rsidR="00681CEF" w:rsidRDefault="00186CE4">
            <w:pPr>
              <w:pStyle w:val="TAC"/>
              <w:rPr>
                <w:rFonts w:cs="Arial"/>
                <w:lang w:eastAsia="ko-KR"/>
              </w:rPr>
            </w:pPr>
            <w:r>
              <w:rPr>
                <w:lang w:eastAsia="ko-KR"/>
              </w:rPr>
              <w:t>1 MHz</w:t>
            </w:r>
          </w:p>
        </w:tc>
        <w:tc>
          <w:tcPr>
            <w:tcW w:w="4422" w:type="dxa"/>
            <w:tcBorders>
              <w:top w:val="single" w:sz="2" w:space="0" w:color="auto"/>
              <w:left w:val="single" w:sz="2" w:space="0" w:color="auto"/>
              <w:bottom w:val="single" w:sz="2" w:space="0" w:color="auto"/>
              <w:right w:val="single" w:sz="2" w:space="0" w:color="auto"/>
            </w:tcBorders>
          </w:tcPr>
          <w:p w14:paraId="72F426AF" w14:textId="77777777" w:rsidR="00681CEF" w:rsidRDefault="00186CE4">
            <w:pPr>
              <w:pStyle w:val="TAL"/>
              <w:rPr>
                <w:rFonts w:cs="Arial"/>
                <w:lang w:eastAsia="ko-KR"/>
              </w:rPr>
            </w:pPr>
            <w:r>
              <w:t>This requirement does not apply to BS operating in band n31 or n72</w:t>
            </w:r>
            <w:r>
              <w:rPr>
                <w:rFonts w:cs="v5.0.0"/>
              </w:rPr>
              <w:t>.</w:t>
            </w:r>
          </w:p>
        </w:tc>
      </w:tr>
      <w:tr w:rsidR="00681CEF" w14:paraId="39719257" w14:textId="77777777">
        <w:trPr>
          <w:cantSplit/>
          <w:jc w:val="center"/>
        </w:trPr>
        <w:tc>
          <w:tcPr>
            <w:tcW w:w="1302" w:type="dxa"/>
            <w:vMerge/>
            <w:tcBorders>
              <w:left w:val="single" w:sz="2" w:space="0" w:color="auto"/>
              <w:bottom w:val="single" w:sz="2" w:space="0" w:color="auto"/>
              <w:right w:val="single" w:sz="2" w:space="0" w:color="auto"/>
            </w:tcBorders>
          </w:tcPr>
          <w:p w14:paraId="237B5341" w14:textId="77777777" w:rsidR="00681CEF" w:rsidRDefault="00681CEF">
            <w:pPr>
              <w:pStyle w:val="TAC"/>
            </w:pPr>
          </w:p>
        </w:tc>
        <w:tc>
          <w:tcPr>
            <w:tcW w:w="1701" w:type="dxa"/>
            <w:tcBorders>
              <w:top w:val="single" w:sz="2" w:space="0" w:color="auto"/>
              <w:left w:val="single" w:sz="2" w:space="0" w:color="auto"/>
              <w:bottom w:val="single" w:sz="2" w:space="0" w:color="auto"/>
              <w:right w:val="single" w:sz="2" w:space="0" w:color="auto"/>
            </w:tcBorders>
          </w:tcPr>
          <w:p w14:paraId="4D35A19B" w14:textId="77777777" w:rsidR="00681CEF" w:rsidRDefault="00186CE4">
            <w:pPr>
              <w:pStyle w:val="TAC"/>
              <w:rPr>
                <w:rFonts w:cs="Arial"/>
                <w:lang w:eastAsia="zh-CN"/>
              </w:rPr>
            </w:pPr>
            <w:r>
              <w:rPr>
                <w:rFonts w:cs="Arial"/>
                <w:lang w:eastAsia="zh-CN"/>
              </w:rPr>
              <w:t>451 – 456 MHz</w:t>
            </w:r>
          </w:p>
        </w:tc>
        <w:tc>
          <w:tcPr>
            <w:tcW w:w="851" w:type="dxa"/>
            <w:tcBorders>
              <w:top w:val="single" w:sz="2" w:space="0" w:color="auto"/>
              <w:left w:val="single" w:sz="2" w:space="0" w:color="auto"/>
              <w:bottom w:val="single" w:sz="2" w:space="0" w:color="auto"/>
              <w:right w:val="single" w:sz="2" w:space="0" w:color="auto"/>
            </w:tcBorders>
          </w:tcPr>
          <w:p w14:paraId="1D858B9B" w14:textId="77777777" w:rsidR="00681CEF" w:rsidRDefault="00186CE4">
            <w:pPr>
              <w:pStyle w:val="TAC"/>
              <w:rPr>
                <w:lang w:eastAsia="ko-KR"/>
              </w:rPr>
            </w:pPr>
            <w:r>
              <w:rPr>
                <w:lang w:eastAsia="ko-KR"/>
              </w:rPr>
              <w:t>-49 dBm</w:t>
            </w:r>
          </w:p>
        </w:tc>
        <w:tc>
          <w:tcPr>
            <w:tcW w:w="1417" w:type="dxa"/>
            <w:tcBorders>
              <w:top w:val="single" w:sz="2" w:space="0" w:color="auto"/>
              <w:left w:val="single" w:sz="2" w:space="0" w:color="auto"/>
              <w:bottom w:val="single" w:sz="2" w:space="0" w:color="auto"/>
              <w:right w:val="single" w:sz="2" w:space="0" w:color="auto"/>
            </w:tcBorders>
          </w:tcPr>
          <w:p w14:paraId="27497A0C" w14:textId="77777777" w:rsidR="00681CEF" w:rsidRDefault="00186CE4">
            <w:pPr>
              <w:pStyle w:val="TAC"/>
              <w:rPr>
                <w:lang w:eastAsia="ko-KR"/>
              </w:rPr>
            </w:pPr>
            <w:r>
              <w:rPr>
                <w:lang w:eastAsia="ko-KR"/>
              </w:rPr>
              <w:t>1 MHz</w:t>
            </w:r>
          </w:p>
        </w:tc>
        <w:tc>
          <w:tcPr>
            <w:tcW w:w="4422" w:type="dxa"/>
            <w:tcBorders>
              <w:top w:val="single" w:sz="2" w:space="0" w:color="auto"/>
              <w:left w:val="single" w:sz="2" w:space="0" w:color="auto"/>
              <w:bottom w:val="single" w:sz="2" w:space="0" w:color="auto"/>
              <w:right w:val="single" w:sz="2" w:space="0" w:color="auto"/>
            </w:tcBorders>
          </w:tcPr>
          <w:p w14:paraId="48DBF5CD" w14:textId="77777777" w:rsidR="00681CEF" w:rsidRDefault="00186CE4">
            <w:pPr>
              <w:pStyle w:val="TAL"/>
              <w:rPr>
                <w:rFonts w:cs="Arial"/>
                <w:lang w:eastAsia="ko-KR"/>
              </w:rPr>
            </w:pPr>
            <w:r>
              <w:t>This requirement does not apply to BS operating in band n72</w:t>
            </w:r>
            <w:r>
              <w:rPr>
                <w:rFonts w:cs="v5.0.0"/>
              </w:rPr>
              <w:t xml:space="preserve">, </w:t>
            </w:r>
            <w:r>
              <w:t xml:space="preserve">since it is already covered by the requirement in clause </w:t>
            </w:r>
            <w:r>
              <w:rPr>
                <w:rFonts w:hint="eastAsia"/>
                <w:lang w:eastAsia="zh-CN"/>
              </w:rPr>
              <w:t>6.5</w:t>
            </w:r>
            <w:r>
              <w:t>.5.2.2.</w:t>
            </w:r>
            <w:r>
              <w:rPr>
                <w:rFonts w:cs="Arial"/>
              </w:rPr>
              <w:t xml:space="preserve"> This requirement does not apply to BS operating in band</w:t>
            </w:r>
            <w:r>
              <w:rPr>
                <w:rFonts w:cs="Arial"/>
                <w:lang w:eastAsia="zh-CN"/>
              </w:rPr>
              <w:t xml:space="preserve"> n31.</w:t>
            </w:r>
          </w:p>
        </w:tc>
      </w:tr>
      <w:tr w:rsidR="00681CEF" w14:paraId="181DA921" w14:textId="77777777">
        <w:trPr>
          <w:cantSplit/>
          <w:jc w:val="center"/>
        </w:trPr>
        <w:tc>
          <w:tcPr>
            <w:tcW w:w="1302" w:type="dxa"/>
            <w:tcBorders>
              <w:top w:val="single" w:sz="2" w:space="0" w:color="auto"/>
              <w:left w:val="single" w:sz="2" w:space="0" w:color="auto"/>
              <w:bottom w:val="nil"/>
              <w:right w:val="single" w:sz="2" w:space="0" w:color="auto"/>
            </w:tcBorders>
          </w:tcPr>
          <w:p w14:paraId="5507D76A" w14:textId="77777777" w:rsidR="00681CEF" w:rsidRDefault="00186CE4">
            <w:pPr>
              <w:pStyle w:val="TAC"/>
            </w:pPr>
            <w:r>
              <w:rPr>
                <w:rFonts w:cs="Arial"/>
                <w:lang w:eastAsia="ko-KR"/>
              </w:rPr>
              <w:t>E-UTRA</w:t>
            </w:r>
            <w:r>
              <w:rPr>
                <w:rFonts w:cs="Arial"/>
                <w:lang w:eastAsia="ja-JP"/>
              </w:rPr>
              <w:t xml:space="preserve"> Band 74 </w:t>
            </w:r>
          </w:p>
        </w:tc>
        <w:tc>
          <w:tcPr>
            <w:tcW w:w="1701" w:type="dxa"/>
            <w:tcBorders>
              <w:top w:val="single" w:sz="2" w:space="0" w:color="auto"/>
              <w:left w:val="single" w:sz="2" w:space="0" w:color="auto"/>
              <w:bottom w:val="single" w:sz="2" w:space="0" w:color="auto"/>
              <w:right w:val="single" w:sz="2" w:space="0" w:color="auto"/>
            </w:tcBorders>
          </w:tcPr>
          <w:p w14:paraId="28DFE61C" w14:textId="77777777" w:rsidR="00681CEF" w:rsidRDefault="00186CE4">
            <w:pPr>
              <w:pStyle w:val="TAC"/>
              <w:rPr>
                <w:rFonts w:cs="Arial"/>
                <w:lang w:eastAsia="zh-CN"/>
              </w:rPr>
            </w:pPr>
            <w:r>
              <w:rPr>
                <w:rFonts w:cs="Arial"/>
                <w:lang w:eastAsia="ja-JP"/>
              </w:rPr>
              <w:t>1475 – 1518 MHz</w:t>
            </w:r>
          </w:p>
        </w:tc>
        <w:tc>
          <w:tcPr>
            <w:tcW w:w="851" w:type="dxa"/>
            <w:tcBorders>
              <w:top w:val="single" w:sz="2" w:space="0" w:color="auto"/>
              <w:left w:val="single" w:sz="2" w:space="0" w:color="auto"/>
              <w:bottom w:val="single" w:sz="2" w:space="0" w:color="auto"/>
              <w:right w:val="single" w:sz="2" w:space="0" w:color="auto"/>
            </w:tcBorders>
          </w:tcPr>
          <w:p w14:paraId="308B8987" w14:textId="77777777" w:rsidR="00681CEF" w:rsidRDefault="00186CE4">
            <w:pPr>
              <w:pStyle w:val="TAC"/>
              <w:rPr>
                <w:lang w:eastAsia="ko-KR"/>
              </w:rPr>
            </w:pPr>
            <w:r>
              <w:rPr>
                <w:rFonts w:cs="Arial"/>
                <w:lang w:eastAsia="ja-JP"/>
              </w:rPr>
              <w:t>-52 dBm</w:t>
            </w:r>
          </w:p>
        </w:tc>
        <w:tc>
          <w:tcPr>
            <w:tcW w:w="1417" w:type="dxa"/>
            <w:tcBorders>
              <w:top w:val="single" w:sz="2" w:space="0" w:color="auto"/>
              <w:left w:val="single" w:sz="2" w:space="0" w:color="auto"/>
              <w:bottom w:val="single" w:sz="2" w:space="0" w:color="auto"/>
              <w:right w:val="single" w:sz="2" w:space="0" w:color="auto"/>
            </w:tcBorders>
          </w:tcPr>
          <w:p w14:paraId="7427D336" w14:textId="77777777" w:rsidR="00681CEF" w:rsidRDefault="00186CE4">
            <w:pPr>
              <w:pStyle w:val="TAC"/>
              <w:rPr>
                <w:lang w:eastAsia="ko-KR"/>
              </w:rPr>
            </w:pPr>
            <w:r>
              <w:rPr>
                <w:rFonts w:cs="Arial"/>
                <w:lang w:eastAsia="ja-JP"/>
              </w:rPr>
              <w:t>1 MHz</w:t>
            </w:r>
          </w:p>
        </w:tc>
        <w:tc>
          <w:tcPr>
            <w:tcW w:w="4422" w:type="dxa"/>
            <w:tcBorders>
              <w:top w:val="single" w:sz="2" w:space="0" w:color="auto"/>
              <w:left w:val="single" w:sz="2" w:space="0" w:color="auto"/>
              <w:bottom w:val="single" w:sz="2" w:space="0" w:color="auto"/>
              <w:right w:val="single" w:sz="2" w:space="0" w:color="auto"/>
            </w:tcBorders>
          </w:tcPr>
          <w:p w14:paraId="36DEB049" w14:textId="77777777" w:rsidR="00681CEF" w:rsidRDefault="00186CE4">
            <w:pPr>
              <w:pStyle w:val="TAL"/>
              <w:rPr>
                <w:rFonts w:cs="Arial"/>
                <w:lang w:eastAsia="ko-KR"/>
              </w:rPr>
            </w:pPr>
            <w:r>
              <w:rPr>
                <w:rFonts w:cs="Arial"/>
                <w:lang w:eastAsia="ko-KR"/>
              </w:rPr>
              <w:t xml:space="preserve">This requirement does not apply to BS operating in band n50, n74, </w:t>
            </w:r>
            <w:r>
              <w:rPr>
                <w:rFonts w:cs="Arial"/>
                <w:lang w:eastAsia="ja-JP"/>
              </w:rPr>
              <w:t xml:space="preserve">n75, n92, n94 </w:t>
            </w:r>
            <w:r>
              <w:rPr>
                <w:rFonts w:cs="Arial"/>
                <w:lang w:eastAsia="ko-KR"/>
              </w:rPr>
              <w:t>or n109</w:t>
            </w:r>
            <w:r>
              <w:rPr>
                <w:rFonts w:cs="Arial"/>
                <w:lang w:eastAsia="ja-JP"/>
              </w:rPr>
              <w:t>.</w:t>
            </w:r>
          </w:p>
        </w:tc>
      </w:tr>
      <w:tr w:rsidR="00681CEF" w14:paraId="17DC0B6F" w14:textId="77777777">
        <w:trPr>
          <w:cantSplit/>
          <w:jc w:val="center"/>
        </w:trPr>
        <w:tc>
          <w:tcPr>
            <w:tcW w:w="1302" w:type="dxa"/>
            <w:tcBorders>
              <w:top w:val="nil"/>
              <w:left w:val="single" w:sz="2" w:space="0" w:color="auto"/>
              <w:bottom w:val="single" w:sz="2" w:space="0" w:color="auto"/>
              <w:right w:val="single" w:sz="2" w:space="0" w:color="auto"/>
            </w:tcBorders>
          </w:tcPr>
          <w:p w14:paraId="44EE0AD7" w14:textId="77777777" w:rsidR="00681CEF" w:rsidRDefault="00186CE4">
            <w:pPr>
              <w:pStyle w:val="TAC"/>
            </w:pPr>
            <w:r>
              <w:rPr>
                <w:rFonts w:cs="Arial"/>
                <w:lang w:eastAsia="ja-JP"/>
              </w:rPr>
              <w:t>or NR Band n74</w:t>
            </w:r>
          </w:p>
        </w:tc>
        <w:tc>
          <w:tcPr>
            <w:tcW w:w="1701" w:type="dxa"/>
            <w:tcBorders>
              <w:top w:val="single" w:sz="2" w:space="0" w:color="auto"/>
              <w:left w:val="single" w:sz="2" w:space="0" w:color="auto"/>
              <w:bottom w:val="single" w:sz="2" w:space="0" w:color="auto"/>
              <w:right w:val="single" w:sz="2" w:space="0" w:color="auto"/>
            </w:tcBorders>
          </w:tcPr>
          <w:p w14:paraId="7B22A841" w14:textId="77777777" w:rsidR="00681CEF" w:rsidRDefault="00186CE4">
            <w:pPr>
              <w:pStyle w:val="TAC"/>
              <w:rPr>
                <w:rFonts w:cs="Arial"/>
                <w:lang w:eastAsia="ja-JP"/>
              </w:rPr>
            </w:pPr>
            <w:r>
              <w:rPr>
                <w:rFonts w:cs="Arial"/>
                <w:lang w:eastAsia="ja-JP"/>
              </w:rPr>
              <w:t>1427 – 1470 MHz</w:t>
            </w:r>
          </w:p>
        </w:tc>
        <w:tc>
          <w:tcPr>
            <w:tcW w:w="851" w:type="dxa"/>
            <w:tcBorders>
              <w:top w:val="single" w:sz="2" w:space="0" w:color="auto"/>
              <w:left w:val="single" w:sz="2" w:space="0" w:color="auto"/>
              <w:bottom w:val="single" w:sz="2" w:space="0" w:color="auto"/>
              <w:right w:val="single" w:sz="2" w:space="0" w:color="auto"/>
            </w:tcBorders>
          </w:tcPr>
          <w:p w14:paraId="7B9DB0C2" w14:textId="77777777" w:rsidR="00681CEF" w:rsidRDefault="00186CE4">
            <w:pPr>
              <w:pStyle w:val="TAC"/>
              <w:rPr>
                <w:rFonts w:cs="Arial"/>
                <w:lang w:eastAsia="ja-JP"/>
              </w:rPr>
            </w:pPr>
            <w:r>
              <w:rPr>
                <w:rFonts w:cs="Arial"/>
                <w:lang w:eastAsia="ja-JP"/>
              </w:rPr>
              <w:t>-49 dBm</w:t>
            </w:r>
          </w:p>
        </w:tc>
        <w:tc>
          <w:tcPr>
            <w:tcW w:w="1417" w:type="dxa"/>
            <w:tcBorders>
              <w:top w:val="single" w:sz="2" w:space="0" w:color="auto"/>
              <w:left w:val="single" w:sz="2" w:space="0" w:color="auto"/>
              <w:bottom w:val="single" w:sz="2" w:space="0" w:color="auto"/>
              <w:right w:val="single" w:sz="2" w:space="0" w:color="auto"/>
            </w:tcBorders>
          </w:tcPr>
          <w:p w14:paraId="6B92F916" w14:textId="77777777" w:rsidR="00681CEF" w:rsidRDefault="00186CE4">
            <w:pPr>
              <w:pStyle w:val="TAC"/>
              <w:rPr>
                <w:rFonts w:cs="Arial"/>
                <w:lang w:eastAsia="ja-JP"/>
              </w:rPr>
            </w:pPr>
            <w:r>
              <w:rPr>
                <w:rFonts w:cs="Arial"/>
                <w:lang w:eastAsia="ja-JP"/>
              </w:rPr>
              <w:t>1MHz</w:t>
            </w:r>
          </w:p>
        </w:tc>
        <w:tc>
          <w:tcPr>
            <w:tcW w:w="4422" w:type="dxa"/>
            <w:tcBorders>
              <w:top w:val="single" w:sz="2" w:space="0" w:color="auto"/>
              <w:left w:val="single" w:sz="2" w:space="0" w:color="auto"/>
              <w:bottom w:val="single" w:sz="2" w:space="0" w:color="auto"/>
              <w:right w:val="single" w:sz="2" w:space="0" w:color="auto"/>
            </w:tcBorders>
          </w:tcPr>
          <w:p w14:paraId="006AAF84" w14:textId="77777777" w:rsidR="00681CEF" w:rsidRDefault="00186CE4">
            <w:pPr>
              <w:pStyle w:val="TAL"/>
              <w:rPr>
                <w:rFonts w:cs="Arial"/>
                <w:lang w:eastAsia="ko-KR"/>
              </w:rPr>
            </w:pPr>
            <w:r>
              <w:rPr>
                <w:rFonts w:cs="v5.0.0"/>
                <w:lang w:eastAsia="ko-KR"/>
              </w:rPr>
              <w:t>This requirement does not apply to BS operating in band n50, n51, n74, n75, n76</w:t>
            </w:r>
            <w:r>
              <w:rPr>
                <w:rFonts w:cs="Arial"/>
                <w:lang w:eastAsia="ko-KR"/>
              </w:rPr>
              <w:t>, n91, n92, n93 or n94</w:t>
            </w:r>
            <w:r>
              <w:rPr>
                <w:rFonts w:cs="Arial"/>
                <w:lang w:eastAsia="ja-JP"/>
              </w:rPr>
              <w:t xml:space="preserve"> </w:t>
            </w:r>
            <w:r>
              <w:rPr>
                <w:rFonts w:cs="Arial"/>
                <w:lang w:eastAsia="ko-KR"/>
              </w:rPr>
              <w:t>or n109</w:t>
            </w:r>
            <w:r>
              <w:rPr>
                <w:rFonts w:cs="v5.0.0"/>
                <w:lang w:eastAsia="ko-KR"/>
              </w:rPr>
              <w:t>.</w:t>
            </w:r>
          </w:p>
        </w:tc>
      </w:tr>
      <w:tr w:rsidR="00681CEF" w14:paraId="76556640" w14:textId="77777777">
        <w:trPr>
          <w:cantSplit/>
          <w:jc w:val="center"/>
        </w:trPr>
        <w:tc>
          <w:tcPr>
            <w:tcW w:w="1302" w:type="dxa"/>
            <w:tcBorders>
              <w:top w:val="single" w:sz="2" w:space="0" w:color="auto"/>
              <w:left w:val="single" w:sz="2" w:space="0" w:color="auto"/>
              <w:bottom w:val="single" w:sz="2" w:space="0" w:color="auto"/>
              <w:right w:val="single" w:sz="2" w:space="0" w:color="auto"/>
            </w:tcBorders>
          </w:tcPr>
          <w:p w14:paraId="6FAF68CE" w14:textId="77777777" w:rsidR="00681CEF" w:rsidRDefault="00186CE4">
            <w:pPr>
              <w:pStyle w:val="TAC"/>
            </w:pPr>
            <w:r>
              <w:rPr>
                <w:rFonts w:cs="Arial"/>
                <w:lang w:eastAsia="ko-KR"/>
              </w:rPr>
              <w:t>E-UTRA Band 75 or NR Band n75</w:t>
            </w:r>
          </w:p>
        </w:tc>
        <w:tc>
          <w:tcPr>
            <w:tcW w:w="1701" w:type="dxa"/>
            <w:tcBorders>
              <w:top w:val="single" w:sz="2" w:space="0" w:color="auto"/>
              <w:left w:val="single" w:sz="2" w:space="0" w:color="auto"/>
              <w:bottom w:val="single" w:sz="2" w:space="0" w:color="auto"/>
              <w:right w:val="single" w:sz="2" w:space="0" w:color="auto"/>
            </w:tcBorders>
          </w:tcPr>
          <w:p w14:paraId="3754971E" w14:textId="77777777" w:rsidR="00681CEF" w:rsidRDefault="00186CE4">
            <w:pPr>
              <w:pStyle w:val="TAC"/>
              <w:rPr>
                <w:rFonts w:cs="Arial"/>
                <w:lang w:eastAsia="ja-JP"/>
              </w:rPr>
            </w:pPr>
            <w:r>
              <w:rPr>
                <w:rFonts w:cs="Arial"/>
                <w:lang w:eastAsia="ko-KR"/>
              </w:rPr>
              <w:t>1432 – 1517 MHz</w:t>
            </w:r>
          </w:p>
        </w:tc>
        <w:tc>
          <w:tcPr>
            <w:tcW w:w="851" w:type="dxa"/>
            <w:tcBorders>
              <w:top w:val="single" w:sz="2" w:space="0" w:color="auto"/>
              <w:left w:val="single" w:sz="2" w:space="0" w:color="auto"/>
              <w:bottom w:val="single" w:sz="2" w:space="0" w:color="auto"/>
              <w:right w:val="single" w:sz="2" w:space="0" w:color="auto"/>
            </w:tcBorders>
          </w:tcPr>
          <w:p w14:paraId="433627E6" w14:textId="77777777" w:rsidR="00681CEF" w:rsidRDefault="00186CE4">
            <w:pPr>
              <w:pStyle w:val="TAC"/>
              <w:rPr>
                <w:rFonts w:cs="Arial"/>
                <w:lang w:eastAsia="ja-JP"/>
              </w:rPr>
            </w:pPr>
            <w:r>
              <w:rPr>
                <w:rFonts w:cs="Arial"/>
                <w:lang w:eastAsia="ko-KR"/>
              </w:rPr>
              <w:t>-52 dBm</w:t>
            </w:r>
          </w:p>
        </w:tc>
        <w:tc>
          <w:tcPr>
            <w:tcW w:w="1417" w:type="dxa"/>
            <w:tcBorders>
              <w:top w:val="single" w:sz="2" w:space="0" w:color="auto"/>
              <w:left w:val="single" w:sz="2" w:space="0" w:color="auto"/>
              <w:bottom w:val="single" w:sz="2" w:space="0" w:color="auto"/>
              <w:right w:val="single" w:sz="2" w:space="0" w:color="auto"/>
            </w:tcBorders>
          </w:tcPr>
          <w:p w14:paraId="0FA57FC5" w14:textId="77777777" w:rsidR="00681CEF" w:rsidRDefault="00186CE4">
            <w:pPr>
              <w:pStyle w:val="TAC"/>
              <w:rPr>
                <w:rFonts w:cs="Arial"/>
                <w:lang w:eastAsia="ja-JP"/>
              </w:rPr>
            </w:pPr>
            <w:r>
              <w:rPr>
                <w:rFonts w:cs="Arial"/>
                <w:lang w:eastAsia="ko-KR"/>
              </w:rPr>
              <w:t>1 MHz</w:t>
            </w:r>
          </w:p>
        </w:tc>
        <w:tc>
          <w:tcPr>
            <w:tcW w:w="4422" w:type="dxa"/>
            <w:tcBorders>
              <w:top w:val="single" w:sz="2" w:space="0" w:color="auto"/>
              <w:left w:val="single" w:sz="2" w:space="0" w:color="auto"/>
              <w:bottom w:val="single" w:sz="2" w:space="0" w:color="auto"/>
              <w:right w:val="single" w:sz="2" w:space="0" w:color="auto"/>
            </w:tcBorders>
          </w:tcPr>
          <w:p w14:paraId="5B235A8B" w14:textId="77777777" w:rsidR="00681CEF" w:rsidRDefault="00186CE4">
            <w:pPr>
              <w:pStyle w:val="TAL"/>
              <w:rPr>
                <w:rFonts w:cs="v5.0.0"/>
                <w:lang w:eastAsia="ko-KR"/>
              </w:rPr>
            </w:pPr>
            <w:r>
              <w:rPr>
                <w:rFonts w:cs="Arial"/>
                <w:lang w:eastAsia="ko-KR"/>
              </w:rPr>
              <w:t>This requirement does not apply to BS operating in Band n50, n51, n74, n75, n76, n91, n92, n93 or n94</w:t>
            </w:r>
            <w:r>
              <w:rPr>
                <w:rFonts w:cs="Arial"/>
                <w:lang w:eastAsia="ja-JP"/>
              </w:rPr>
              <w:t xml:space="preserve"> </w:t>
            </w:r>
            <w:r>
              <w:rPr>
                <w:rFonts w:cs="Arial"/>
                <w:lang w:eastAsia="ko-KR"/>
              </w:rPr>
              <w:t>or n109.</w:t>
            </w:r>
          </w:p>
        </w:tc>
      </w:tr>
      <w:tr w:rsidR="00681CEF" w14:paraId="2F257437" w14:textId="77777777">
        <w:trPr>
          <w:cantSplit/>
          <w:jc w:val="center"/>
        </w:trPr>
        <w:tc>
          <w:tcPr>
            <w:tcW w:w="1302" w:type="dxa"/>
            <w:tcBorders>
              <w:top w:val="single" w:sz="2" w:space="0" w:color="auto"/>
              <w:left w:val="single" w:sz="2" w:space="0" w:color="auto"/>
              <w:bottom w:val="single" w:sz="2" w:space="0" w:color="auto"/>
              <w:right w:val="single" w:sz="2" w:space="0" w:color="auto"/>
            </w:tcBorders>
          </w:tcPr>
          <w:p w14:paraId="4540AAB3" w14:textId="77777777" w:rsidR="00681CEF" w:rsidRDefault="00186CE4">
            <w:pPr>
              <w:pStyle w:val="TAC"/>
            </w:pPr>
            <w:r>
              <w:rPr>
                <w:rFonts w:cs="Arial"/>
                <w:lang w:eastAsia="ko-KR"/>
              </w:rPr>
              <w:t>E-UTRA Band 76 or NR Band n76</w:t>
            </w:r>
          </w:p>
        </w:tc>
        <w:tc>
          <w:tcPr>
            <w:tcW w:w="1701" w:type="dxa"/>
            <w:tcBorders>
              <w:top w:val="single" w:sz="2" w:space="0" w:color="auto"/>
              <w:left w:val="single" w:sz="2" w:space="0" w:color="auto"/>
              <w:bottom w:val="single" w:sz="2" w:space="0" w:color="auto"/>
              <w:right w:val="single" w:sz="2" w:space="0" w:color="auto"/>
            </w:tcBorders>
          </w:tcPr>
          <w:p w14:paraId="5CE15BD5" w14:textId="77777777" w:rsidR="00681CEF" w:rsidRDefault="00186CE4">
            <w:pPr>
              <w:pStyle w:val="TAC"/>
              <w:rPr>
                <w:rFonts w:cs="Arial"/>
                <w:lang w:eastAsia="ko-KR"/>
              </w:rPr>
            </w:pPr>
            <w:r>
              <w:rPr>
                <w:rFonts w:cs="Arial"/>
                <w:lang w:eastAsia="ko-KR"/>
              </w:rPr>
              <w:t>1427 – 1432 MHz</w:t>
            </w:r>
          </w:p>
        </w:tc>
        <w:tc>
          <w:tcPr>
            <w:tcW w:w="851" w:type="dxa"/>
            <w:tcBorders>
              <w:top w:val="single" w:sz="2" w:space="0" w:color="auto"/>
              <w:left w:val="single" w:sz="2" w:space="0" w:color="auto"/>
              <w:bottom w:val="single" w:sz="2" w:space="0" w:color="auto"/>
              <w:right w:val="single" w:sz="2" w:space="0" w:color="auto"/>
            </w:tcBorders>
          </w:tcPr>
          <w:p w14:paraId="4C8CED2B" w14:textId="77777777" w:rsidR="00681CEF" w:rsidRDefault="00186CE4">
            <w:pPr>
              <w:pStyle w:val="TAC"/>
              <w:rPr>
                <w:rFonts w:cs="Arial"/>
                <w:lang w:eastAsia="ko-KR"/>
              </w:rPr>
            </w:pPr>
            <w:r>
              <w:rPr>
                <w:rFonts w:cs="Arial"/>
                <w:lang w:eastAsia="ko-KR"/>
              </w:rPr>
              <w:t>-52 dBm</w:t>
            </w:r>
          </w:p>
        </w:tc>
        <w:tc>
          <w:tcPr>
            <w:tcW w:w="1417" w:type="dxa"/>
            <w:tcBorders>
              <w:top w:val="single" w:sz="2" w:space="0" w:color="auto"/>
              <w:left w:val="single" w:sz="2" w:space="0" w:color="auto"/>
              <w:bottom w:val="single" w:sz="2" w:space="0" w:color="auto"/>
              <w:right w:val="single" w:sz="2" w:space="0" w:color="auto"/>
            </w:tcBorders>
          </w:tcPr>
          <w:p w14:paraId="55736EF3" w14:textId="77777777" w:rsidR="00681CEF" w:rsidRDefault="00186CE4">
            <w:pPr>
              <w:pStyle w:val="TAC"/>
              <w:rPr>
                <w:rFonts w:cs="Arial"/>
                <w:lang w:eastAsia="ko-KR"/>
              </w:rPr>
            </w:pPr>
            <w:r>
              <w:rPr>
                <w:rFonts w:cs="Arial"/>
                <w:lang w:eastAsia="ko-KR"/>
              </w:rPr>
              <w:t>1 MHz</w:t>
            </w:r>
          </w:p>
        </w:tc>
        <w:tc>
          <w:tcPr>
            <w:tcW w:w="4422" w:type="dxa"/>
            <w:tcBorders>
              <w:top w:val="single" w:sz="2" w:space="0" w:color="auto"/>
              <w:left w:val="single" w:sz="2" w:space="0" w:color="auto"/>
              <w:bottom w:val="single" w:sz="2" w:space="0" w:color="auto"/>
              <w:right w:val="single" w:sz="2" w:space="0" w:color="auto"/>
            </w:tcBorders>
          </w:tcPr>
          <w:p w14:paraId="4874426F" w14:textId="77777777" w:rsidR="00681CEF" w:rsidRDefault="00186CE4">
            <w:pPr>
              <w:pStyle w:val="TAL"/>
              <w:rPr>
                <w:rFonts w:cs="Arial"/>
                <w:lang w:eastAsia="ko-KR"/>
              </w:rPr>
            </w:pPr>
            <w:r>
              <w:rPr>
                <w:rFonts w:cs="Arial"/>
                <w:lang w:eastAsia="ko-KR"/>
              </w:rPr>
              <w:t>This requirement does not apply to BS operating in Band n50, n51, n75, n76, n91, n92, n93, n94</w:t>
            </w:r>
            <w:r>
              <w:rPr>
                <w:rFonts w:cs="Arial"/>
                <w:lang w:eastAsia="ja-JP"/>
              </w:rPr>
              <w:t xml:space="preserve"> </w:t>
            </w:r>
            <w:r>
              <w:rPr>
                <w:rFonts w:cs="Arial"/>
                <w:lang w:eastAsia="ko-KR"/>
              </w:rPr>
              <w:t>or n109.</w:t>
            </w:r>
          </w:p>
        </w:tc>
      </w:tr>
      <w:tr w:rsidR="00681CEF" w14:paraId="12342E56" w14:textId="77777777">
        <w:trPr>
          <w:cantSplit/>
          <w:jc w:val="center"/>
        </w:trPr>
        <w:tc>
          <w:tcPr>
            <w:tcW w:w="1302" w:type="dxa"/>
            <w:tcBorders>
              <w:top w:val="single" w:sz="2" w:space="0" w:color="auto"/>
              <w:left w:val="single" w:sz="2" w:space="0" w:color="auto"/>
              <w:bottom w:val="single" w:sz="2" w:space="0" w:color="auto"/>
              <w:right w:val="single" w:sz="2" w:space="0" w:color="auto"/>
            </w:tcBorders>
          </w:tcPr>
          <w:p w14:paraId="4AE83E4B" w14:textId="77777777" w:rsidR="00681CEF" w:rsidRDefault="00186CE4">
            <w:pPr>
              <w:pStyle w:val="TAC"/>
            </w:pPr>
            <w:r>
              <w:rPr>
                <w:rFonts w:cs="Arial"/>
                <w:lang w:eastAsia="ko-KR"/>
              </w:rPr>
              <w:t>NR Band n77</w:t>
            </w:r>
          </w:p>
        </w:tc>
        <w:tc>
          <w:tcPr>
            <w:tcW w:w="1701" w:type="dxa"/>
            <w:tcBorders>
              <w:top w:val="single" w:sz="2" w:space="0" w:color="auto"/>
              <w:left w:val="single" w:sz="2" w:space="0" w:color="auto"/>
              <w:bottom w:val="single" w:sz="2" w:space="0" w:color="auto"/>
              <w:right w:val="single" w:sz="2" w:space="0" w:color="auto"/>
            </w:tcBorders>
          </w:tcPr>
          <w:p w14:paraId="4AAA94B1" w14:textId="77777777" w:rsidR="00681CEF" w:rsidRDefault="00186CE4">
            <w:pPr>
              <w:pStyle w:val="TAC"/>
              <w:rPr>
                <w:rFonts w:cs="Arial"/>
                <w:lang w:eastAsia="ko-KR"/>
              </w:rPr>
            </w:pPr>
            <w:r>
              <w:t>3.3 – 4.2 GHz</w:t>
            </w:r>
          </w:p>
        </w:tc>
        <w:tc>
          <w:tcPr>
            <w:tcW w:w="851" w:type="dxa"/>
            <w:tcBorders>
              <w:top w:val="single" w:sz="2" w:space="0" w:color="auto"/>
              <w:left w:val="single" w:sz="2" w:space="0" w:color="auto"/>
              <w:bottom w:val="single" w:sz="2" w:space="0" w:color="auto"/>
              <w:right w:val="single" w:sz="2" w:space="0" w:color="auto"/>
            </w:tcBorders>
          </w:tcPr>
          <w:p w14:paraId="0D173527" w14:textId="77777777" w:rsidR="00681CEF" w:rsidRDefault="00186CE4">
            <w:pPr>
              <w:pStyle w:val="TAC"/>
              <w:rPr>
                <w:rFonts w:cs="Arial"/>
                <w:lang w:eastAsia="ko-KR"/>
              </w:rPr>
            </w:pPr>
            <w:r>
              <w:rPr>
                <w:rFonts w:cs="Arial"/>
                <w:lang w:eastAsia="ko-KR"/>
              </w:rPr>
              <w:t>-52 dBm</w:t>
            </w:r>
          </w:p>
        </w:tc>
        <w:tc>
          <w:tcPr>
            <w:tcW w:w="1417" w:type="dxa"/>
            <w:tcBorders>
              <w:top w:val="single" w:sz="2" w:space="0" w:color="auto"/>
              <w:left w:val="single" w:sz="2" w:space="0" w:color="auto"/>
              <w:bottom w:val="single" w:sz="2" w:space="0" w:color="auto"/>
              <w:right w:val="single" w:sz="2" w:space="0" w:color="auto"/>
            </w:tcBorders>
          </w:tcPr>
          <w:p w14:paraId="4E5ECD64" w14:textId="77777777" w:rsidR="00681CEF" w:rsidRDefault="00186CE4">
            <w:pPr>
              <w:pStyle w:val="TAC"/>
              <w:rPr>
                <w:rFonts w:cs="Arial"/>
                <w:lang w:eastAsia="ko-KR"/>
              </w:rPr>
            </w:pPr>
            <w:r>
              <w:rPr>
                <w:rFonts w:cs="Arial"/>
                <w:lang w:eastAsia="ko-KR"/>
              </w:rPr>
              <w:t>1 MHz</w:t>
            </w:r>
          </w:p>
        </w:tc>
        <w:tc>
          <w:tcPr>
            <w:tcW w:w="4422" w:type="dxa"/>
            <w:tcBorders>
              <w:top w:val="single" w:sz="2" w:space="0" w:color="auto"/>
              <w:left w:val="single" w:sz="2" w:space="0" w:color="auto"/>
              <w:bottom w:val="single" w:sz="2" w:space="0" w:color="auto"/>
              <w:right w:val="single" w:sz="2" w:space="0" w:color="auto"/>
            </w:tcBorders>
          </w:tcPr>
          <w:p w14:paraId="25FA6652" w14:textId="77777777" w:rsidR="00681CEF" w:rsidRDefault="00186CE4">
            <w:pPr>
              <w:pStyle w:val="TAL"/>
              <w:rPr>
                <w:rFonts w:cs="Arial"/>
                <w:lang w:eastAsia="ko-KR"/>
              </w:rPr>
            </w:pPr>
            <w:r>
              <w:rPr>
                <w:rFonts w:cs="Arial"/>
                <w:lang w:eastAsia="ko-KR"/>
              </w:rPr>
              <w:t>This requirement does not apply to BS operating in Band n48, n77 or n78</w:t>
            </w:r>
          </w:p>
        </w:tc>
      </w:tr>
      <w:tr w:rsidR="00681CEF" w14:paraId="4B9EFA73" w14:textId="77777777">
        <w:trPr>
          <w:cantSplit/>
          <w:jc w:val="center"/>
        </w:trPr>
        <w:tc>
          <w:tcPr>
            <w:tcW w:w="1302" w:type="dxa"/>
            <w:tcBorders>
              <w:top w:val="single" w:sz="2" w:space="0" w:color="auto"/>
              <w:left w:val="single" w:sz="2" w:space="0" w:color="auto"/>
              <w:bottom w:val="single" w:sz="2" w:space="0" w:color="auto"/>
              <w:right w:val="single" w:sz="2" w:space="0" w:color="auto"/>
            </w:tcBorders>
          </w:tcPr>
          <w:p w14:paraId="76E244D9" w14:textId="77777777" w:rsidR="00681CEF" w:rsidRDefault="00186CE4">
            <w:pPr>
              <w:pStyle w:val="TAC"/>
            </w:pPr>
            <w:r>
              <w:rPr>
                <w:rFonts w:cs="Arial"/>
                <w:lang w:eastAsia="ko-KR"/>
              </w:rPr>
              <w:t>NR Band n78</w:t>
            </w:r>
          </w:p>
        </w:tc>
        <w:tc>
          <w:tcPr>
            <w:tcW w:w="1701" w:type="dxa"/>
            <w:tcBorders>
              <w:top w:val="single" w:sz="2" w:space="0" w:color="auto"/>
              <w:left w:val="single" w:sz="2" w:space="0" w:color="auto"/>
              <w:bottom w:val="single" w:sz="2" w:space="0" w:color="auto"/>
              <w:right w:val="single" w:sz="2" w:space="0" w:color="auto"/>
            </w:tcBorders>
          </w:tcPr>
          <w:p w14:paraId="61782E18" w14:textId="77777777" w:rsidR="00681CEF" w:rsidRDefault="00186CE4">
            <w:pPr>
              <w:pStyle w:val="TAC"/>
            </w:pPr>
            <w:r>
              <w:t>3.3 – 3.8 GHz</w:t>
            </w:r>
          </w:p>
        </w:tc>
        <w:tc>
          <w:tcPr>
            <w:tcW w:w="851" w:type="dxa"/>
            <w:tcBorders>
              <w:top w:val="single" w:sz="2" w:space="0" w:color="auto"/>
              <w:left w:val="single" w:sz="2" w:space="0" w:color="auto"/>
              <w:bottom w:val="single" w:sz="2" w:space="0" w:color="auto"/>
              <w:right w:val="single" w:sz="2" w:space="0" w:color="auto"/>
            </w:tcBorders>
          </w:tcPr>
          <w:p w14:paraId="5A8D32E6" w14:textId="77777777" w:rsidR="00681CEF" w:rsidRDefault="00186CE4">
            <w:pPr>
              <w:pStyle w:val="TAC"/>
              <w:rPr>
                <w:rFonts w:cs="Arial"/>
                <w:lang w:eastAsia="ko-KR"/>
              </w:rPr>
            </w:pPr>
            <w:r>
              <w:rPr>
                <w:rFonts w:cs="Arial"/>
                <w:lang w:eastAsia="ko-KR"/>
              </w:rPr>
              <w:t>-52 dBm</w:t>
            </w:r>
          </w:p>
        </w:tc>
        <w:tc>
          <w:tcPr>
            <w:tcW w:w="1417" w:type="dxa"/>
            <w:tcBorders>
              <w:top w:val="single" w:sz="2" w:space="0" w:color="auto"/>
              <w:left w:val="single" w:sz="2" w:space="0" w:color="auto"/>
              <w:bottom w:val="single" w:sz="2" w:space="0" w:color="auto"/>
              <w:right w:val="single" w:sz="2" w:space="0" w:color="auto"/>
            </w:tcBorders>
          </w:tcPr>
          <w:p w14:paraId="75E675C5" w14:textId="77777777" w:rsidR="00681CEF" w:rsidRDefault="00186CE4">
            <w:pPr>
              <w:pStyle w:val="TAC"/>
              <w:rPr>
                <w:rFonts w:cs="Arial"/>
                <w:lang w:eastAsia="ko-KR"/>
              </w:rPr>
            </w:pPr>
            <w:r>
              <w:rPr>
                <w:rFonts w:cs="Arial"/>
                <w:lang w:eastAsia="ko-KR"/>
              </w:rPr>
              <w:t>1 MHz</w:t>
            </w:r>
          </w:p>
        </w:tc>
        <w:tc>
          <w:tcPr>
            <w:tcW w:w="4422" w:type="dxa"/>
            <w:tcBorders>
              <w:top w:val="single" w:sz="2" w:space="0" w:color="auto"/>
              <w:left w:val="single" w:sz="2" w:space="0" w:color="auto"/>
              <w:bottom w:val="single" w:sz="2" w:space="0" w:color="auto"/>
              <w:right w:val="single" w:sz="2" w:space="0" w:color="auto"/>
            </w:tcBorders>
          </w:tcPr>
          <w:p w14:paraId="25410D11" w14:textId="77777777" w:rsidR="00681CEF" w:rsidRDefault="00186CE4">
            <w:pPr>
              <w:pStyle w:val="TAL"/>
              <w:rPr>
                <w:rFonts w:cs="Arial"/>
                <w:lang w:eastAsia="ko-KR"/>
              </w:rPr>
            </w:pPr>
            <w:r>
              <w:rPr>
                <w:rFonts w:cs="Arial"/>
                <w:lang w:eastAsia="ko-KR"/>
              </w:rPr>
              <w:t>This requirement does not apply to BS operating in Band n48, n77 or n78</w:t>
            </w:r>
          </w:p>
        </w:tc>
      </w:tr>
      <w:tr w:rsidR="00681CEF" w14:paraId="05160444" w14:textId="77777777">
        <w:trPr>
          <w:cantSplit/>
          <w:jc w:val="center"/>
        </w:trPr>
        <w:tc>
          <w:tcPr>
            <w:tcW w:w="1302" w:type="dxa"/>
            <w:tcBorders>
              <w:top w:val="single" w:sz="2" w:space="0" w:color="auto"/>
              <w:left w:val="single" w:sz="2" w:space="0" w:color="auto"/>
              <w:bottom w:val="single" w:sz="2" w:space="0" w:color="auto"/>
              <w:right w:val="single" w:sz="2" w:space="0" w:color="auto"/>
            </w:tcBorders>
          </w:tcPr>
          <w:p w14:paraId="2CFAED3D" w14:textId="77777777" w:rsidR="00681CEF" w:rsidRDefault="00186CE4">
            <w:pPr>
              <w:pStyle w:val="TAC"/>
            </w:pPr>
            <w:r>
              <w:rPr>
                <w:rFonts w:cs="Arial"/>
                <w:lang w:eastAsia="ko-KR"/>
              </w:rPr>
              <w:t>NR Band n79</w:t>
            </w:r>
          </w:p>
        </w:tc>
        <w:tc>
          <w:tcPr>
            <w:tcW w:w="1701" w:type="dxa"/>
            <w:tcBorders>
              <w:top w:val="single" w:sz="2" w:space="0" w:color="auto"/>
              <w:left w:val="single" w:sz="2" w:space="0" w:color="auto"/>
              <w:bottom w:val="single" w:sz="2" w:space="0" w:color="auto"/>
              <w:right w:val="single" w:sz="2" w:space="0" w:color="auto"/>
            </w:tcBorders>
          </w:tcPr>
          <w:p w14:paraId="316C005F" w14:textId="77777777" w:rsidR="00681CEF" w:rsidRDefault="00186CE4">
            <w:pPr>
              <w:pStyle w:val="TAC"/>
            </w:pPr>
            <w:r>
              <w:t>4.4 – 5.0 GHz</w:t>
            </w:r>
          </w:p>
        </w:tc>
        <w:tc>
          <w:tcPr>
            <w:tcW w:w="851" w:type="dxa"/>
            <w:tcBorders>
              <w:top w:val="single" w:sz="2" w:space="0" w:color="auto"/>
              <w:left w:val="single" w:sz="2" w:space="0" w:color="auto"/>
              <w:bottom w:val="single" w:sz="2" w:space="0" w:color="auto"/>
              <w:right w:val="single" w:sz="2" w:space="0" w:color="auto"/>
            </w:tcBorders>
          </w:tcPr>
          <w:p w14:paraId="175713BB" w14:textId="77777777" w:rsidR="00681CEF" w:rsidRDefault="00186CE4">
            <w:pPr>
              <w:pStyle w:val="TAC"/>
              <w:rPr>
                <w:rFonts w:cs="Arial"/>
                <w:lang w:eastAsia="ko-KR"/>
              </w:rPr>
            </w:pPr>
            <w:r>
              <w:rPr>
                <w:rFonts w:cs="Arial"/>
                <w:lang w:eastAsia="ko-KR"/>
              </w:rPr>
              <w:t>-52 dBm</w:t>
            </w:r>
          </w:p>
        </w:tc>
        <w:tc>
          <w:tcPr>
            <w:tcW w:w="1417" w:type="dxa"/>
            <w:tcBorders>
              <w:top w:val="single" w:sz="2" w:space="0" w:color="auto"/>
              <w:left w:val="single" w:sz="2" w:space="0" w:color="auto"/>
              <w:bottom w:val="single" w:sz="2" w:space="0" w:color="auto"/>
              <w:right w:val="single" w:sz="2" w:space="0" w:color="auto"/>
            </w:tcBorders>
          </w:tcPr>
          <w:p w14:paraId="029CB0E6" w14:textId="77777777" w:rsidR="00681CEF" w:rsidRDefault="00186CE4">
            <w:pPr>
              <w:pStyle w:val="TAC"/>
              <w:rPr>
                <w:rFonts w:cs="Arial"/>
                <w:lang w:eastAsia="ko-KR"/>
              </w:rPr>
            </w:pPr>
            <w:r>
              <w:rPr>
                <w:rFonts w:cs="Arial"/>
                <w:lang w:eastAsia="ko-KR"/>
              </w:rPr>
              <w:t>1 MHz</w:t>
            </w:r>
          </w:p>
        </w:tc>
        <w:tc>
          <w:tcPr>
            <w:tcW w:w="4422" w:type="dxa"/>
            <w:tcBorders>
              <w:top w:val="single" w:sz="2" w:space="0" w:color="auto"/>
              <w:left w:val="single" w:sz="2" w:space="0" w:color="auto"/>
              <w:bottom w:val="single" w:sz="2" w:space="0" w:color="auto"/>
              <w:right w:val="single" w:sz="2" w:space="0" w:color="auto"/>
            </w:tcBorders>
          </w:tcPr>
          <w:p w14:paraId="503B115D" w14:textId="77777777" w:rsidR="00681CEF" w:rsidRDefault="00186CE4">
            <w:pPr>
              <w:pStyle w:val="TAL"/>
              <w:rPr>
                <w:rFonts w:cs="Arial"/>
                <w:lang w:eastAsia="ko-KR"/>
              </w:rPr>
            </w:pPr>
            <w:r>
              <w:rPr>
                <w:rFonts w:cs="Arial"/>
                <w:lang w:eastAsia="ko-KR"/>
              </w:rPr>
              <w:t>This requirement does not apply to BS operating in Band n79</w:t>
            </w:r>
          </w:p>
        </w:tc>
      </w:tr>
      <w:tr w:rsidR="00681CEF" w14:paraId="77DCF655" w14:textId="77777777">
        <w:trPr>
          <w:cantSplit/>
          <w:jc w:val="center"/>
        </w:trPr>
        <w:tc>
          <w:tcPr>
            <w:tcW w:w="1302" w:type="dxa"/>
            <w:tcBorders>
              <w:top w:val="single" w:sz="2" w:space="0" w:color="auto"/>
              <w:left w:val="single" w:sz="2" w:space="0" w:color="auto"/>
              <w:bottom w:val="single" w:sz="2" w:space="0" w:color="auto"/>
              <w:right w:val="single" w:sz="2" w:space="0" w:color="auto"/>
            </w:tcBorders>
          </w:tcPr>
          <w:p w14:paraId="38AE6943" w14:textId="77777777" w:rsidR="00681CEF" w:rsidRDefault="00186CE4">
            <w:pPr>
              <w:pStyle w:val="TAC"/>
            </w:pPr>
            <w:r>
              <w:rPr>
                <w:rFonts w:cs="Arial"/>
                <w:lang w:eastAsia="ko-KR"/>
              </w:rPr>
              <w:t>NR Band n80</w:t>
            </w:r>
          </w:p>
        </w:tc>
        <w:tc>
          <w:tcPr>
            <w:tcW w:w="1701" w:type="dxa"/>
            <w:tcBorders>
              <w:top w:val="single" w:sz="2" w:space="0" w:color="auto"/>
              <w:left w:val="single" w:sz="2" w:space="0" w:color="auto"/>
              <w:bottom w:val="single" w:sz="2" w:space="0" w:color="auto"/>
              <w:right w:val="single" w:sz="2" w:space="0" w:color="auto"/>
            </w:tcBorders>
          </w:tcPr>
          <w:p w14:paraId="160910E6" w14:textId="77777777" w:rsidR="00681CEF" w:rsidRDefault="00186CE4">
            <w:pPr>
              <w:pStyle w:val="TAC"/>
            </w:pPr>
            <w:r>
              <w:t>1710 – 1785 MHz</w:t>
            </w:r>
          </w:p>
        </w:tc>
        <w:tc>
          <w:tcPr>
            <w:tcW w:w="851" w:type="dxa"/>
            <w:tcBorders>
              <w:top w:val="single" w:sz="2" w:space="0" w:color="auto"/>
              <w:left w:val="single" w:sz="2" w:space="0" w:color="auto"/>
              <w:bottom w:val="single" w:sz="2" w:space="0" w:color="auto"/>
              <w:right w:val="single" w:sz="2" w:space="0" w:color="auto"/>
            </w:tcBorders>
          </w:tcPr>
          <w:p w14:paraId="74DA0E0F" w14:textId="77777777" w:rsidR="00681CEF" w:rsidRDefault="00186CE4">
            <w:pPr>
              <w:pStyle w:val="TAC"/>
              <w:rPr>
                <w:rFonts w:cs="Arial"/>
                <w:lang w:eastAsia="ko-KR"/>
              </w:rPr>
            </w:pPr>
            <w:r>
              <w:rPr>
                <w:rFonts w:cs="Arial"/>
                <w:lang w:eastAsia="ko-KR"/>
              </w:rPr>
              <w:t>-49 dBm</w:t>
            </w:r>
          </w:p>
        </w:tc>
        <w:tc>
          <w:tcPr>
            <w:tcW w:w="1417" w:type="dxa"/>
            <w:tcBorders>
              <w:top w:val="single" w:sz="2" w:space="0" w:color="auto"/>
              <w:left w:val="single" w:sz="2" w:space="0" w:color="auto"/>
              <w:bottom w:val="single" w:sz="2" w:space="0" w:color="auto"/>
              <w:right w:val="single" w:sz="2" w:space="0" w:color="auto"/>
            </w:tcBorders>
          </w:tcPr>
          <w:p w14:paraId="6C5A52BA" w14:textId="77777777" w:rsidR="00681CEF" w:rsidRDefault="00186CE4">
            <w:pPr>
              <w:pStyle w:val="TAC"/>
              <w:rPr>
                <w:rFonts w:cs="Arial"/>
                <w:lang w:eastAsia="ko-KR"/>
              </w:rPr>
            </w:pPr>
            <w:r>
              <w:rPr>
                <w:rFonts w:cs="Arial"/>
                <w:lang w:eastAsia="ko-KR"/>
              </w:rPr>
              <w:t>1 MHz</w:t>
            </w:r>
          </w:p>
        </w:tc>
        <w:tc>
          <w:tcPr>
            <w:tcW w:w="4422" w:type="dxa"/>
            <w:tcBorders>
              <w:top w:val="single" w:sz="2" w:space="0" w:color="auto"/>
              <w:left w:val="single" w:sz="2" w:space="0" w:color="auto"/>
              <w:bottom w:val="single" w:sz="2" w:space="0" w:color="auto"/>
              <w:right w:val="single" w:sz="2" w:space="0" w:color="auto"/>
            </w:tcBorders>
          </w:tcPr>
          <w:p w14:paraId="60249E62" w14:textId="77777777" w:rsidR="00681CEF" w:rsidRDefault="00186CE4">
            <w:pPr>
              <w:pStyle w:val="TAL"/>
              <w:rPr>
                <w:rFonts w:cs="Arial"/>
                <w:lang w:eastAsia="ko-KR"/>
              </w:rPr>
            </w:pPr>
            <w:r>
              <w:rPr>
                <w:rFonts w:cs="Arial"/>
                <w:lang w:eastAsia="ko-KR"/>
              </w:rPr>
              <w:t xml:space="preserve">This requirement does not apply to BS operating in band n3, since it is already covered by the requirement in clause </w:t>
            </w:r>
            <w:r>
              <w:rPr>
                <w:rFonts w:cs="Arial" w:hint="eastAsia"/>
                <w:lang w:eastAsia="zh-CN"/>
              </w:rPr>
              <w:t>6.5</w:t>
            </w:r>
            <w:r>
              <w:rPr>
                <w:rFonts w:cs="Arial"/>
                <w:lang w:eastAsia="ko-KR"/>
              </w:rPr>
              <w:t>.5.2.2.</w:t>
            </w:r>
          </w:p>
        </w:tc>
      </w:tr>
      <w:tr w:rsidR="00681CEF" w14:paraId="20AA476F" w14:textId="77777777">
        <w:trPr>
          <w:cantSplit/>
          <w:jc w:val="center"/>
        </w:trPr>
        <w:tc>
          <w:tcPr>
            <w:tcW w:w="1302" w:type="dxa"/>
            <w:tcBorders>
              <w:top w:val="single" w:sz="2" w:space="0" w:color="auto"/>
              <w:left w:val="single" w:sz="2" w:space="0" w:color="auto"/>
              <w:bottom w:val="single" w:sz="2" w:space="0" w:color="auto"/>
              <w:right w:val="single" w:sz="2" w:space="0" w:color="auto"/>
            </w:tcBorders>
          </w:tcPr>
          <w:p w14:paraId="72E307D2" w14:textId="77777777" w:rsidR="00681CEF" w:rsidRDefault="00186CE4">
            <w:pPr>
              <w:pStyle w:val="TAC"/>
            </w:pPr>
            <w:r>
              <w:rPr>
                <w:rFonts w:cs="Arial"/>
                <w:lang w:eastAsia="ko-KR"/>
              </w:rPr>
              <w:t>NR Band n82</w:t>
            </w:r>
          </w:p>
        </w:tc>
        <w:tc>
          <w:tcPr>
            <w:tcW w:w="1701" w:type="dxa"/>
            <w:tcBorders>
              <w:top w:val="single" w:sz="2" w:space="0" w:color="auto"/>
              <w:left w:val="single" w:sz="2" w:space="0" w:color="auto"/>
              <w:bottom w:val="single" w:sz="2" w:space="0" w:color="auto"/>
              <w:right w:val="single" w:sz="2" w:space="0" w:color="auto"/>
            </w:tcBorders>
          </w:tcPr>
          <w:p w14:paraId="0AB007B1" w14:textId="77777777" w:rsidR="00681CEF" w:rsidRDefault="00186CE4">
            <w:pPr>
              <w:pStyle w:val="TAC"/>
            </w:pPr>
            <w:r>
              <w:t>832 – 862 MHz</w:t>
            </w:r>
          </w:p>
        </w:tc>
        <w:tc>
          <w:tcPr>
            <w:tcW w:w="851" w:type="dxa"/>
            <w:tcBorders>
              <w:top w:val="single" w:sz="2" w:space="0" w:color="auto"/>
              <w:left w:val="single" w:sz="2" w:space="0" w:color="auto"/>
              <w:bottom w:val="single" w:sz="2" w:space="0" w:color="auto"/>
              <w:right w:val="single" w:sz="2" w:space="0" w:color="auto"/>
            </w:tcBorders>
          </w:tcPr>
          <w:p w14:paraId="1E23C348" w14:textId="77777777" w:rsidR="00681CEF" w:rsidRDefault="00186CE4">
            <w:pPr>
              <w:pStyle w:val="TAC"/>
              <w:rPr>
                <w:rFonts w:cs="Arial"/>
                <w:lang w:eastAsia="ko-KR"/>
              </w:rPr>
            </w:pPr>
            <w:r>
              <w:rPr>
                <w:rFonts w:cs="Arial"/>
                <w:lang w:eastAsia="ko-KR"/>
              </w:rPr>
              <w:t>-49 dBm</w:t>
            </w:r>
          </w:p>
        </w:tc>
        <w:tc>
          <w:tcPr>
            <w:tcW w:w="1417" w:type="dxa"/>
            <w:tcBorders>
              <w:top w:val="single" w:sz="2" w:space="0" w:color="auto"/>
              <w:left w:val="single" w:sz="2" w:space="0" w:color="auto"/>
              <w:bottom w:val="single" w:sz="2" w:space="0" w:color="auto"/>
              <w:right w:val="single" w:sz="2" w:space="0" w:color="auto"/>
            </w:tcBorders>
          </w:tcPr>
          <w:p w14:paraId="5D075A8D" w14:textId="77777777" w:rsidR="00681CEF" w:rsidRDefault="00186CE4">
            <w:pPr>
              <w:pStyle w:val="TAC"/>
              <w:rPr>
                <w:rFonts w:cs="Arial"/>
                <w:lang w:eastAsia="ko-KR"/>
              </w:rPr>
            </w:pPr>
            <w:r>
              <w:rPr>
                <w:rFonts w:cs="Arial"/>
                <w:lang w:eastAsia="ko-KR"/>
              </w:rPr>
              <w:t>1 MHz</w:t>
            </w:r>
          </w:p>
        </w:tc>
        <w:tc>
          <w:tcPr>
            <w:tcW w:w="4422" w:type="dxa"/>
            <w:tcBorders>
              <w:top w:val="single" w:sz="2" w:space="0" w:color="auto"/>
              <w:left w:val="single" w:sz="2" w:space="0" w:color="auto"/>
              <w:bottom w:val="single" w:sz="2" w:space="0" w:color="auto"/>
              <w:right w:val="single" w:sz="2" w:space="0" w:color="auto"/>
            </w:tcBorders>
          </w:tcPr>
          <w:p w14:paraId="7E29B24E" w14:textId="77777777" w:rsidR="00681CEF" w:rsidRDefault="00186CE4">
            <w:pPr>
              <w:pStyle w:val="TAL"/>
              <w:rPr>
                <w:rFonts w:cs="Arial"/>
                <w:lang w:eastAsia="ko-KR"/>
              </w:rPr>
            </w:pPr>
            <w:r>
              <w:rPr>
                <w:rFonts w:cs="Arial"/>
                <w:lang w:eastAsia="ko-KR"/>
              </w:rPr>
              <w:t xml:space="preserve">This requirement does not apply to BS operating in band n20, since it is already covered by the requirement in clause </w:t>
            </w:r>
            <w:r>
              <w:rPr>
                <w:rFonts w:cs="Arial" w:hint="eastAsia"/>
                <w:lang w:eastAsia="zh-CN"/>
              </w:rPr>
              <w:t>6.5</w:t>
            </w:r>
            <w:r>
              <w:rPr>
                <w:rFonts w:cs="Arial"/>
                <w:lang w:eastAsia="ko-KR"/>
              </w:rPr>
              <w:t>.5.2.2.</w:t>
            </w:r>
          </w:p>
        </w:tc>
      </w:tr>
      <w:tr w:rsidR="00681CEF" w14:paraId="343CF156" w14:textId="77777777">
        <w:trPr>
          <w:cantSplit/>
          <w:jc w:val="center"/>
        </w:trPr>
        <w:tc>
          <w:tcPr>
            <w:tcW w:w="1302" w:type="dxa"/>
            <w:tcBorders>
              <w:top w:val="single" w:sz="2" w:space="0" w:color="auto"/>
              <w:left w:val="single" w:sz="2" w:space="0" w:color="auto"/>
              <w:bottom w:val="single" w:sz="2" w:space="0" w:color="auto"/>
              <w:right w:val="single" w:sz="2" w:space="0" w:color="auto"/>
            </w:tcBorders>
          </w:tcPr>
          <w:p w14:paraId="3F8332C8" w14:textId="77777777" w:rsidR="00681CEF" w:rsidRDefault="00186CE4">
            <w:pPr>
              <w:pStyle w:val="TAC"/>
            </w:pPr>
            <w:r>
              <w:rPr>
                <w:rFonts w:cs="Arial"/>
                <w:lang w:eastAsia="ko-KR"/>
              </w:rPr>
              <w:t>NR Band n83</w:t>
            </w:r>
          </w:p>
        </w:tc>
        <w:tc>
          <w:tcPr>
            <w:tcW w:w="1701" w:type="dxa"/>
            <w:tcBorders>
              <w:top w:val="single" w:sz="2" w:space="0" w:color="auto"/>
              <w:left w:val="single" w:sz="2" w:space="0" w:color="auto"/>
              <w:bottom w:val="single" w:sz="2" w:space="0" w:color="auto"/>
              <w:right w:val="single" w:sz="2" w:space="0" w:color="auto"/>
            </w:tcBorders>
          </w:tcPr>
          <w:p w14:paraId="27400B1C" w14:textId="77777777" w:rsidR="00681CEF" w:rsidRDefault="00186CE4">
            <w:pPr>
              <w:pStyle w:val="TAC"/>
            </w:pPr>
            <w:r>
              <w:t>703 – 748 MHz</w:t>
            </w:r>
          </w:p>
        </w:tc>
        <w:tc>
          <w:tcPr>
            <w:tcW w:w="851" w:type="dxa"/>
            <w:tcBorders>
              <w:top w:val="single" w:sz="2" w:space="0" w:color="auto"/>
              <w:left w:val="single" w:sz="2" w:space="0" w:color="auto"/>
              <w:bottom w:val="single" w:sz="2" w:space="0" w:color="auto"/>
              <w:right w:val="single" w:sz="2" w:space="0" w:color="auto"/>
            </w:tcBorders>
          </w:tcPr>
          <w:p w14:paraId="5EF6EC97" w14:textId="77777777" w:rsidR="00681CEF" w:rsidRDefault="00186CE4">
            <w:pPr>
              <w:pStyle w:val="TAC"/>
              <w:rPr>
                <w:rFonts w:cs="Arial"/>
                <w:lang w:eastAsia="ko-KR"/>
              </w:rPr>
            </w:pPr>
            <w:r>
              <w:rPr>
                <w:rFonts w:cs="Arial"/>
                <w:lang w:eastAsia="ko-KR"/>
              </w:rPr>
              <w:t>-49 dBm</w:t>
            </w:r>
          </w:p>
        </w:tc>
        <w:tc>
          <w:tcPr>
            <w:tcW w:w="1417" w:type="dxa"/>
            <w:tcBorders>
              <w:top w:val="single" w:sz="2" w:space="0" w:color="auto"/>
              <w:left w:val="single" w:sz="2" w:space="0" w:color="auto"/>
              <w:bottom w:val="single" w:sz="2" w:space="0" w:color="auto"/>
              <w:right w:val="single" w:sz="2" w:space="0" w:color="auto"/>
            </w:tcBorders>
          </w:tcPr>
          <w:p w14:paraId="41DF3845" w14:textId="77777777" w:rsidR="00681CEF" w:rsidRDefault="00186CE4">
            <w:pPr>
              <w:pStyle w:val="TAC"/>
              <w:rPr>
                <w:rFonts w:cs="Arial"/>
                <w:lang w:eastAsia="ko-KR"/>
              </w:rPr>
            </w:pPr>
            <w:r>
              <w:rPr>
                <w:rFonts w:cs="Arial"/>
                <w:lang w:eastAsia="ko-KR"/>
              </w:rPr>
              <w:t>1 MHz</w:t>
            </w:r>
          </w:p>
        </w:tc>
        <w:tc>
          <w:tcPr>
            <w:tcW w:w="4422" w:type="dxa"/>
            <w:tcBorders>
              <w:top w:val="single" w:sz="2" w:space="0" w:color="auto"/>
              <w:left w:val="single" w:sz="2" w:space="0" w:color="auto"/>
              <w:bottom w:val="single" w:sz="2" w:space="0" w:color="auto"/>
              <w:right w:val="single" w:sz="2" w:space="0" w:color="auto"/>
            </w:tcBorders>
          </w:tcPr>
          <w:p w14:paraId="2B7E799F" w14:textId="77777777" w:rsidR="00681CEF" w:rsidRDefault="00186CE4">
            <w:pPr>
              <w:pStyle w:val="TAL"/>
              <w:rPr>
                <w:rFonts w:cs="Arial"/>
                <w:lang w:eastAsia="ko-KR"/>
              </w:rPr>
            </w:pPr>
            <w:r>
              <w:rPr>
                <w:rFonts w:cs="Arial"/>
                <w:lang w:eastAsia="ko-KR"/>
              </w:rPr>
              <w:t xml:space="preserve">This requirement does not apply to BS operating in band n28, since it is already covered by the requirement in clause </w:t>
            </w:r>
            <w:r>
              <w:rPr>
                <w:rFonts w:cs="Arial" w:hint="eastAsia"/>
                <w:lang w:eastAsia="zh-CN"/>
              </w:rPr>
              <w:t>6.5</w:t>
            </w:r>
            <w:r>
              <w:rPr>
                <w:rFonts w:cs="Arial"/>
                <w:lang w:eastAsia="ko-KR"/>
              </w:rPr>
              <w:t>.5.2.2.</w:t>
            </w:r>
          </w:p>
          <w:p w14:paraId="2E0C9856" w14:textId="77777777" w:rsidR="00681CEF" w:rsidRDefault="00186CE4">
            <w:pPr>
              <w:pStyle w:val="TAL"/>
              <w:rPr>
                <w:rFonts w:cs="Arial"/>
                <w:lang w:eastAsia="ko-KR"/>
              </w:rPr>
            </w:pPr>
            <w:r>
              <w:rPr>
                <w:rFonts w:cs="Arial"/>
                <w:lang w:eastAsia="ko-KR"/>
              </w:rPr>
              <w:t xml:space="preserve">For BS operating in Band n67, it applies for 703 MHz to 736 </w:t>
            </w:r>
            <w:proofErr w:type="spellStart"/>
            <w:r>
              <w:rPr>
                <w:rFonts w:cs="Arial"/>
                <w:lang w:eastAsia="ko-KR"/>
              </w:rPr>
              <w:t>MHz.</w:t>
            </w:r>
            <w:proofErr w:type="spellEnd"/>
          </w:p>
        </w:tc>
      </w:tr>
      <w:tr w:rsidR="00681CEF" w14:paraId="3101FCF9" w14:textId="77777777">
        <w:trPr>
          <w:cantSplit/>
          <w:jc w:val="center"/>
        </w:trPr>
        <w:tc>
          <w:tcPr>
            <w:tcW w:w="1302" w:type="dxa"/>
            <w:tcBorders>
              <w:top w:val="single" w:sz="2" w:space="0" w:color="auto"/>
              <w:left w:val="single" w:sz="2" w:space="0" w:color="auto"/>
              <w:bottom w:val="single" w:sz="2" w:space="0" w:color="auto"/>
              <w:right w:val="single" w:sz="2" w:space="0" w:color="auto"/>
            </w:tcBorders>
          </w:tcPr>
          <w:p w14:paraId="21033EC5" w14:textId="77777777" w:rsidR="00681CEF" w:rsidRDefault="00186CE4">
            <w:pPr>
              <w:pStyle w:val="TAC"/>
            </w:pPr>
            <w:r>
              <w:rPr>
                <w:rFonts w:cs="Arial"/>
                <w:lang w:eastAsia="ko-KR"/>
              </w:rPr>
              <w:t>NR Band n84</w:t>
            </w:r>
          </w:p>
        </w:tc>
        <w:tc>
          <w:tcPr>
            <w:tcW w:w="1701" w:type="dxa"/>
            <w:tcBorders>
              <w:top w:val="single" w:sz="2" w:space="0" w:color="auto"/>
              <w:left w:val="single" w:sz="2" w:space="0" w:color="auto"/>
              <w:bottom w:val="single" w:sz="2" w:space="0" w:color="auto"/>
              <w:right w:val="single" w:sz="2" w:space="0" w:color="auto"/>
            </w:tcBorders>
          </w:tcPr>
          <w:p w14:paraId="148BCCD5" w14:textId="77777777" w:rsidR="00681CEF" w:rsidRDefault="00186CE4">
            <w:pPr>
              <w:pStyle w:val="TAC"/>
            </w:pPr>
            <w:r>
              <w:t>1920 – 1980 MHz</w:t>
            </w:r>
          </w:p>
          <w:p w14:paraId="523DC2DF" w14:textId="77777777" w:rsidR="00681CEF" w:rsidRDefault="00681CEF">
            <w:pPr>
              <w:pStyle w:val="TAC"/>
            </w:pPr>
          </w:p>
        </w:tc>
        <w:tc>
          <w:tcPr>
            <w:tcW w:w="851" w:type="dxa"/>
            <w:tcBorders>
              <w:top w:val="single" w:sz="2" w:space="0" w:color="auto"/>
              <w:left w:val="single" w:sz="2" w:space="0" w:color="auto"/>
              <w:bottom w:val="single" w:sz="2" w:space="0" w:color="auto"/>
              <w:right w:val="single" w:sz="2" w:space="0" w:color="auto"/>
            </w:tcBorders>
          </w:tcPr>
          <w:p w14:paraId="2669C765" w14:textId="77777777" w:rsidR="00681CEF" w:rsidRDefault="00186CE4">
            <w:pPr>
              <w:pStyle w:val="TAC"/>
              <w:rPr>
                <w:rFonts w:cs="Arial"/>
                <w:lang w:eastAsia="ko-KR"/>
              </w:rPr>
            </w:pPr>
            <w:r>
              <w:rPr>
                <w:rFonts w:cs="Arial"/>
                <w:lang w:eastAsia="ko-KR"/>
              </w:rPr>
              <w:t>-49 dBm</w:t>
            </w:r>
          </w:p>
        </w:tc>
        <w:tc>
          <w:tcPr>
            <w:tcW w:w="1417" w:type="dxa"/>
            <w:tcBorders>
              <w:top w:val="single" w:sz="2" w:space="0" w:color="auto"/>
              <w:left w:val="single" w:sz="2" w:space="0" w:color="auto"/>
              <w:bottom w:val="single" w:sz="2" w:space="0" w:color="auto"/>
              <w:right w:val="single" w:sz="2" w:space="0" w:color="auto"/>
            </w:tcBorders>
          </w:tcPr>
          <w:p w14:paraId="43133420" w14:textId="77777777" w:rsidR="00681CEF" w:rsidRDefault="00186CE4">
            <w:pPr>
              <w:pStyle w:val="TAC"/>
              <w:rPr>
                <w:rFonts w:cs="Arial"/>
                <w:lang w:eastAsia="ko-KR"/>
              </w:rPr>
            </w:pPr>
            <w:r>
              <w:rPr>
                <w:rFonts w:cs="Arial"/>
                <w:lang w:eastAsia="ko-KR"/>
              </w:rPr>
              <w:t>1 MHz</w:t>
            </w:r>
          </w:p>
        </w:tc>
        <w:tc>
          <w:tcPr>
            <w:tcW w:w="4422" w:type="dxa"/>
            <w:tcBorders>
              <w:top w:val="single" w:sz="2" w:space="0" w:color="auto"/>
              <w:left w:val="single" w:sz="2" w:space="0" w:color="auto"/>
              <w:bottom w:val="single" w:sz="2" w:space="0" w:color="auto"/>
              <w:right w:val="single" w:sz="2" w:space="0" w:color="auto"/>
            </w:tcBorders>
          </w:tcPr>
          <w:p w14:paraId="52C37F93" w14:textId="77777777" w:rsidR="00681CEF" w:rsidRDefault="00186CE4">
            <w:pPr>
              <w:pStyle w:val="TAL"/>
              <w:rPr>
                <w:rFonts w:cs="Arial"/>
                <w:lang w:eastAsia="ko-KR"/>
              </w:rPr>
            </w:pPr>
            <w:r>
              <w:rPr>
                <w:rFonts w:cs="Arial"/>
                <w:lang w:eastAsia="ko-KR"/>
              </w:rPr>
              <w:t xml:space="preserve">This requirement does not apply to BS operating in band n1, since it is already covered by the requirement in clause </w:t>
            </w:r>
            <w:r>
              <w:rPr>
                <w:rFonts w:cs="Arial" w:hint="eastAsia"/>
                <w:lang w:eastAsia="zh-CN"/>
              </w:rPr>
              <w:t>6.5</w:t>
            </w:r>
            <w:r>
              <w:rPr>
                <w:rFonts w:cs="Arial"/>
                <w:lang w:eastAsia="ko-KR"/>
              </w:rPr>
              <w:t>.5.2.2.</w:t>
            </w:r>
          </w:p>
        </w:tc>
      </w:tr>
      <w:tr w:rsidR="00681CEF" w14:paraId="1A7922F4" w14:textId="77777777">
        <w:trPr>
          <w:cantSplit/>
          <w:jc w:val="center"/>
        </w:trPr>
        <w:tc>
          <w:tcPr>
            <w:tcW w:w="1302" w:type="dxa"/>
            <w:tcBorders>
              <w:top w:val="single" w:sz="2" w:space="0" w:color="auto"/>
              <w:left w:val="single" w:sz="2" w:space="0" w:color="auto"/>
              <w:bottom w:val="nil"/>
              <w:right w:val="single" w:sz="2" w:space="0" w:color="auto"/>
            </w:tcBorders>
          </w:tcPr>
          <w:p w14:paraId="3452BCBE" w14:textId="77777777" w:rsidR="00681CEF" w:rsidRDefault="00186CE4">
            <w:pPr>
              <w:pStyle w:val="TAC"/>
            </w:pPr>
            <w:r>
              <w:rPr>
                <w:rFonts w:cs="Arial"/>
                <w:lang w:eastAsia="ko-KR"/>
              </w:rPr>
              <w:t>E-UTRA Band 85 or NR Band n85</w:t>
            </w:r>
          </w:p>
        </w:tc>
        <w:tc>
          <w:tcPr>
            <w:tcW w:w="1701" w:type="dxa"/>
            <w:tcBorders>
              <w:top w:val="single" w:sz="2" w:space="0" w:color="auto"/>
              <w:left w:val="single" w:sz="2" w:space="0" w:color="auto"/>
              <w:bottom w:val="single" w:sz="2" w:space="0" w:color="auto"/>
              <w:right w:val="single" w:sz="2" w:space="0" w:color="auto"/>
            </w:tcBorders>
          </w:tcPr>
          <w:p w14:paraId="651F8828" w14:textId="77777777" w:rsidR="00681CEF" w:rsidRDefault="00186CE4">
            <w:pPr>
              <w:pStyle w:val="TAC"/>
            </w:pPr>
            <w:r>
              <w:t>728 – 746 MHz</w:t>
            </w:r>
          </w:p>
        </w:tc>
        <w:tc>
          <w:tcPr>
            <w:tcW w:w="851" w:type="dxa"/>
            <w:tcBorders>
              <w:top w:val="single" w:sz="2" w:space="0" w:color="auto"/>
              <w:left w:val="single" w:sz="2" w:space="0" w:color="auto"/>
              <w:bottom w:val="single" w:sz="2" w:space="0" w:color="auto"/>
              <w:right w:val="single" w:sz="2" w:space="0" w:color="auto"/>
            </w:tcBorders>
          </w:tcPr>
          <w:p w14:paraId="05B75D26" w14:textId="77777777" w:rsidR="00681CEF" w:rsidRDefault="00186CE4">
            <w:pPr>
              <w:pStyle w:val="TAC"/>
              <w:rPr>
                <w:rFonts w:cs="Arial"/>
                <w:lang w:eastAsia="ko-KR"/>
              </w:rPr>
            </w:pPr>
            <w:r>
              <w:rPr>
                <w:rFonts w:cs="Arial"/>
                <w:lang w:eastAsia="ko-KR"/>
              </w:rPr>
              <w:t>-52 dBm</w:t>
            </w:r>
          </w:p>
        </w:tc>
        <w:tc>
          <w:tcPr>
            <w:tcW w:w="1417" w:type="dxa"/>
            <w:tcBorders>
              <w:top w:val="single" w:sz="2" w:space="0" w:color="auto"/>
              <w:left w:val="single" w:sz="2" w:space="0" w:color="auto"/>
              <w:bottom w:val="single" w:sz="2" w:space="0" w:color="auto"/>
              <w:right w:val="single" w:sz="2" w:space="0" w:color="auto"/>
            </w:tcBorders>
          </w:tcPr>
          <w:p w14:paraId="667D1C85" w14:textId="77777777" w:rsidR="00681CEF" w:rsidRDefault="00186CE4">
            <w:pPr>
              <w:pStyle w:val="TAC"/>
              <w:rPr>
                <w:rFonts w:cs="Arial"/>
                <w:lang w:eastAsia="ko-KR"/>
              </w:rPr>
            </w:pPr>
            <w:r>
              <w:rPr>
                <w:rFonts w:cs="Arial"/>
                <w:lang w:eastAsia="ko-KR"/>
              </w:rPr>
              <w:t>1 MHz</w:t>
            </w:r>
          </w:p>
        </w:tc>
        <w:tc>
          <w:tcPr>
            <w:tcW w:w="4422" w:type="dxa"/>
            <w:tcBorders>
              <w:top w:val="single" w:sz="2" w:space="0" w:color="auto"/>
              <w:left w:val="single" w:sz="2" w:space="0" w:color="auto"/>
              <w:bottom w:val="single" w:sz="2" w:space="0" w:color="auto"/>
              <w:right w:val="single" w:sz="2" w:space="0" w:color="auto"/>
            </w:tcBorders>
          </w:tcPr>
          <w:p w14:paraId="68BC107A" w14:textId="77777777" w:rsidR="00681CEF" w:rsidRDefault="00186CE4">
            <w:pPr>
              <w:pStyle w:val="TAL"/>
              <w:rPr>
                <w:rFonts w:cs="Arial"/>
                <w:lang w:eastAsia="ko-KR"/>
              </w:rPr>
            </w:pPr>
            <w:r>
              <w:rPr>
                <w:rFonts w:cs="Arial"/>
                <w:lang w:eastAsia="ko-KR"/>
              </w:rPr>
              <w:t>This requirement does not apply to BS operating in band n12 or n85.</w:t>
            </w:r>
          </w:p>
          <w:p w14:paraId="11D10352" w14:textId="77777777" w:rsidR="00681CEF" w:rsidRDefault="00186CE4">
            <w:pPr>
              <w:pStyle w:val="TAL"/>
              <w:rPr>
                <w:rFonts w:cs="Arial"/>
                <w:lang w:eastAsia="ko-KR"/>
              </w:rPr>
            </w:pPr>
            <w:r>
              <w:rPr>
                <w:rFonts w:cs="Arial"/>
              </w:rPr>
              <w:t>For NR BS operating in n29, it</w:t>
            </w:r>
            <w:r>
              <w:rPr>
                <w:rFonts w:eastAsia="MS PGothic" w:cs="Arial"/>
                <w:kern w:val="24"/>
                <w:szCs w:val="22"/>
              </w:rPr>
              <w:t xml:space="preserve"> applies 1 MHz below the Band n29 downlink operating band (Note 5).</w:t>
            </w:r>
          </w:p>
        </w:tc>
      </w:tr>
      <w:tr w:rsidR="00681CEF" w14:paraId="1554612A" w14:textId="77777777">
        <w:trPr>
          <w:cantSplit/>
          <w:jc w:val="center"/>
        </w:trPr>
        <w:tc>
          <w:tcPr>
            <w:tcW w:w="1302" w:type="dxa"/>
            <w:tcBorders>
              <w:top w:val="nil"/>
              <w:left w:val="single" w:sz="2" w:space="0" w:color="auto"/>
              <w:bottom w:val="single" w:sz="2" w:space="0" w:color="auto"/>
              <w:right w:val="single" w:sz="2" w:space="0" w:color="auto"/>
            </w:tcBorders>
          </w:tcPr>
          <w:p w14:paraId="343EAD07" w14:textId="77777777" w:rsidR="00681CEF" w:rsidRDefault="00681CEF">
            <w:pPr>
              <w:pStyle w:val="TAC"/>
            </w:pPr>
          </w:p>
        </w:tc>
        <w:tc>
          <w:tcPr>
            <w:tcW w:w="1701" w:type="dxa"/>
            <w:tcBorders>
              <w:top w:val="single" w:sz="2" w:space="0" w:color="auto"/>
              <w:left w:val="single" w:sz="2" w:space="0" w:color="auto"/>
              <w:bottom w:val="single" w:sz="2" w:space="0" w:color="auto"/>
              <w:right w:val="single" w:sz="2" w:space="0" w:color="auto"/>
            </w:tcBorders>
          </w:tcPr>
          <w:p w14:paraId="6380BCD5" w14:textId="77777777" w:rsidR="00681CEF" w:rsidRDefault="00186CE4">
            <w:pPr>
              <w:pStyle w:val="TAC"/>
            </w:pPr>
            <w:r>
              <w:t>698 – 716 MHz</w:t>
            </w:r>
          </w:p>
        </w:tc>
        <w:tc>
          <w:tcPr>
            <w:tcW w:w="851" w:type="dxa"/>
            <w:tcBorders>
              <w:top w:val="single" w:sz="2" w:space="0" w:color="auto"/>
              <w:left w:val="single" w:sz="2" w:space="0" w:color="auto"/>
              <w:bottom w:val="single" w:sz="2" w:space="0" w:color="auto"/>
              <w:right w:val="single" w:sz="2" w:space="0" w:color="auto"/>
            </w:tcBorders>
          </w:tcPr>
          <w:p w14:paraId="5CD928AB" w14:textId="77777777" w:rsidR="00681CEF" w:rsidRDefault="00186CE4">
            <w:pPr>
              <w:pStyle w:val="TAC"/>
              <w:rPr>
                <w:rFonts w:cs="Arial"/>
                <w:lang w:eastAsia="ko-KR"/>
              </w:rPr>
            </w:pPr>
            <w:r>
              <w:rPr>
                <w:rFonts w:cs="Arial"/>
                <w:lang w:eastAsia="ko-KR"/>
              </w:rPr>
              <w:t>-49 dBm</w:t>
            </w:r>
          </w:p>
        </w:tc>
        <w:tc>
          <w:tcPr>
            <w:tcW w:w="1417" w:type="dxa"/>
            <w:tcBorders>
              <w:top w:val="single" w:sz="2" w:space="0" w:color="auto"/>
              <w:left w:val="single" w:sz="2" w:space="0" w:color="auto"/>
              <w:bottom w:val="single" w:sz="2" w:space="0" w:color="auto"/>
              <w:right w:val="single" w:sz="2" w:space="0" w:color="auto"/>
            </w:tcBorders>
          </w:tcPr>
          <w:p w14:paraId="11FA1A8A" w14:textId="77777777" w:rsidR="00681CEF" w:rsidRDefault="00186CE4">
            <w:pPr>
              <w:pStyle w:val="TAC"/>
              <w:rPr>
                <w:rFonts w:cs="Arial"/>
                <w:lang w:eastAsia="ko-KR"/>
              </w:rPr>
            </w:pPr>
            <w:r>
              <w:rPr>
                <w:rFonts w:cs="Arial"/>
                <w:lang w:eastAsia="ko-KR"/>
              </w:rPr>
              <w:t>1 MHz</w:t>
            </w:r>
          </w:p>
        </w:tc>
        <w:tc>
          <w:tcPr>
            <w:tcW w:w="4422" w:type="dxa"/>
            <w:tcBorders>
              <w:top w:val="single" w:sz="2" w:space="0" w:color="auto"/>
              <w:left w:val="single" w:sz="2" w:space="0" w:color="auto"/>
              <w:bottom w:val="single" w:sz="2" w:space="0" w:color="auto"/>
              <w:right w:val="single" w:sz="2" w:space="0" w:color="auto"/>
            </w:tcBorders>
          </w:tcPr>
          <w:p w14:paraId="42D8E19F" w14:textId="77777777" w:rsidR="00681CEF" w:rsidRDefault="00186CE4">
            <w:pPr>
              <w:pStyle w:val="TAL"/>
              <w:rPr>
                <w:rFonts w:cs="Arial"/>
                <w:lang w:eastAsia="ko-KR"/>
              </w:rPr>
            </w:pPr>
            <w:r>
              <w:rPr>
                <w:rFonts w:cs="Arial"/>
                <w:lang w:eastAsia="ko-KR"/>
              </w:rPr>
              <w:t xml:space="preserve">This requirement does not apply to BS operating in band n12 or n85, since it is already covered by the requirement in clause </w:t>
            </w:r>
            <w:r>
              <w:rPr>
                <w:rFonts w:cs="Arial" w:hint="eastAsia"/>
                <w:lang w:eastAsia="zh-CN"/>
              </w:rPr>
              <w:t>6.5</w:t>
            </w:r>
            <w:r>
              <w:rPr>
                <w:rFonts w:cs="Arial"/>
                <w:lang w:eastAsia="ko-KR"/>
              </w:rPr>
              <w:t>.5.2.2.</w:t>
            </w:r>
          </w:p>
        </w:tc>
      </w:tr>
      <w:tr w:rsidR="00681CEF" w14:paraId="5D79FDD2" w14:textId="77777777">
        <w:trPr>
          <w:cantSplit/>
          <w:jc w:val="center"/>
        </w:trPr>
        <w:tc>
          <w:tcPr>
            <w:tcW w:w="1302" w:type="dxa"/>
            <w:tcBorders>
              <w:top w:val="single" w:sz="2" w:space="0" w:color="auto"/>
              <w:left w:val="single" w:sz="2" w:space="0" w:color="auto"/>
              <w:bottom w:val="single" w:sz="2" w:space="0" w:color="auto"/>
              <w:right w:val="single" w:sz="2" w:space="0" w:color="auto"/>
            </w:tcBorders>
          </w:tcPr>
          <w:p w14:paraId="612037E9" w14:textId="77777777" w:rsidR="00681CEF" w:rsidRDefault="00186CE4">
            <w:pPr>
              <w:pStyle w:val="TAC"/>
            </w:pPr>
            <w:r>
              <w:rPr>
                <w:rFonts w:cs="Arial"/>
                <w:lang w:eastAsia="ko-KR"/>
              </w:rPr>
              <w:t>NR Band n86</w:t>
            </w:r>
          </w:p>
        </w:tc>
        <w:tc>
          <w:tcPr>
            <w:tcW w:w="1701" w:type="dxa"/>
            <w:tcBorders>
              <w:top w:val="single" w:sz="2" w:space="0" w:color="auto"/>
              <w:left w:val="single" w:sz="2" w:space="0" w:color="auto"/>
              <w:bottom w:val="single" w:sz="2" w:space="0" w:color="auto"/>
              <w:right w:val="single" w:sz="2" w:space="0" w:color="auto"/>
            </w:tcBorders>
          </w:tcPr>
          <w:p w14:paraId="2C0DD391" w14:textId="77777777" w:rsidR="00681CEF" w:rsidRDefault="00186CE4">
            <w:pPr>
              <w:pStyle w:val="TAC"/>
            </w:pPr>
            <w:r>
              <w:t>1710 – 1780 MHz</w:t>
            </w:r>
          </w:p>
        </w:tc>
        <w:tc>
          <w:tcPr>
            <w:tcW w:w="851" w:type="dxa"/>
            <w:tcBorders>
              <w:top w:val="single" w:sz="2" w:space="0" w:color="auto"/>
              <w:left w:val="single" w:sz="2" w:space="0" w:color="auto"/>
              <w:bottom w:val="single" w:sz="2" w:space="0" w:color="auto"/>
              <w:right w:val="single" w:sz="2" w:space="0" w:color="auto"/>
            </w:tcBorders>
          </w:tcPr>
          <w:p w14:paraId="297A2710" w14:textId="77777777" w:rsidR="00681CEF" w:rsidRDefault="00186CE4">
            <w:pPr>
              <w:pStyle w:val="TAC"/>
              <w:rPr>
                <w:rFonts w:cs="Arial"/>
                <w:lang w:eastAsia="ko-KR"/>
              </w:rPr>
            </w:pPr>
            <w:r>
              <w:rPr>
                <w:rFonts w:cs="Arial"/>
                <w:lang w:eastAsia="ko-KR"/>
              </w:rPr>
              <w:t>-49 dBm</w:t>
            </w:r>
          </w:p>
        </w:tc>
        <w:tc>
          <w:tcPr>
            <w:tcW w:w="1417" w:type="dxa"/>
            <w:tcBorders>
              <w:top w:val="single" w:sz="2" w:space="0" w:color="auto"/>
              <w:left w:val="single" w:sz="2" w:space="0" w:color="auto"/>
              <w:bottom w:val="single" w:sz="2" w:space="0" w:color="auto"/>
              <w:right w:val="single" w:sz="2" w:space="0" w:color="auto"/>
            </w:tcBorders>
          </w:tcPr>
          <w:p w14:paraId="4E394BEE" w14:textId="77777777" w:rsidR="00681CEF" w:rsidRDefault="00186CE4">
            <w:pPr>
              <w:pStyle w:val="TAC"/>
              <w:rPr>
                <w:rFonts w:cs="Arial"/>
                <w:lang w:eastAsia="ko-KR"/>
              </w:rPr>
            </w:pPr>
            <w:r>
              <w:rPr>
                <w:rFonts w:cs="Arial"/>
                <w:lang w:eastAsia="ko-KR"/>
              </w:rPr>
              <w:t>1 MHz</w:t>
            </w:r>
          </w:p>
        </w:tc>
        <w:tc>
          <w:tcPr>
            <w:tcW w:w="4422" w:type="dxa"/>
            <w:tcBorders>
              <w:top w:val="single" w:sz="2" w:space="0" w:color="auto"/>
              <w:left w:val="single" w:sz="2" w:space="0" w:color="auto"/>
              <w:bottom w:val="single" w:sz="2" w:space="0" w:color="auto"/>
              <w:right w:val="single" w:sz="2" w:space="0" w:color="auto"/>
            </w:tcBorders>
          </w:tcPr>
          <w:p w14:paraId="0722CF5E" w14:textId="77777777" w:rsidR="00681CEF" w:rsidRDefault="00186CE4">
            <w:pPr>
              <w:pStyle w:val="TAL"/>
              <w:rPr>
                <w:rFonts w:cs="Arial"/>
                <w:lang w:eastAsia="ko-KR"/>
              </w:rPr>
            </w:pPr>
            <w:r>
              <w:rPr>
                <w:rFonts w:cs="Arial"/>
                <w:lang w:eastAsia="ko-KR"/>
              </w:rPr>
              <w:t xml:space="preserve">This requirement does not apply to BS operating in band n66, since it is already covered by the requirement in clause </w:t>
            </w:r>
            <w:r>
              <w:rPr>
                <w:rFonts w:cs="Arial" w:hint="eastAsia"/>
                <w:lang w:eastAsia="zh-CN"/>
              </w:rPr>
              <w:t>6.5</w:t>
            </w:r>
            <w:r>
              <w:rPr>
                <w:rFonts w:cs="Arial"/>
                <w:lang w:eastAsia="ko-KR"/>
              </w:rPr>
              <w:t>.5.2.2.</w:t>
            </w:r>
          </w:p>
        </w:tc>
      </w:tr>
      <w:tr w:rsidR="00681CEF" w14:paraId="5A6AB657" w14:textId="77777777">
        <w:trPr>
          <w:cantSplit/>
          <w:jc w:val="center"/>
        </w:trPr>
        <w:tc>
          <w:tcPr>
            <w:tcW w:w="1302" w:type="dxa"/>
            <w:tcBorders>
              <w:top w:val="single" w:sz="2" w:space="0" w:color="auto"/>
              <w:left w:val="single" w:sz="2" w:space="0" w:color="auto"/>
              <w:bottom w:val="single" w:sz="2" w:space="0" w:color="auto"/>
              <w:right w:val="single" w:sz="2" w:space="0" w:color="auto"/>
            </w:tcBorders>
          </w:tcPr>
          <w:p w14:paraId="2C0B55BB" w14:textId="77777777" w:rsidR="00681CEF" w:rsidRDefault="00186CE4">
            <w:pPr>
              <w:pStyle w:val="TAC"/>
            </w:pPr>
            <w:r>
              <w:rPr>
                <w:rFonts w:cs="Arial"/>
                <w:lang w:eastAsia="ko-KR"/>
              </w:rPr>
              <w:t>NR Band n89</w:t>
            </w:r>
          </w:p>
        </w:tc>
        <w:tc>
          <w:tcPr>
            <w:tcW w:w="1701" w:type="dxa"/>
            <w:tcBorders>
              <w:top w:val="single" w:sz="2" w:space="0" w:color="auto"/>
              <w:left w:val="single" w:sz="2" w:space="0" w:color="auto"/>
              <w:bottom w:val="single" w:sz="2" w:space="0" w:color="auto"/>
              <w:right w:val="single" w:sz="2" w:space="0" w:color="auto"/>
            </w:tcBorders>
          </w:tcPr>
          <w:p w14:paraId="49E4A4C0" w14:textId="77777777" w:rsidR="00681CEF" w:rsidRDefault="00186CE4">
            <w:pPr>
              <w:pStyle w:val="TAC"/>
            </w:pPr>
            <w:r>
              <w:rPr>
                <w:rFonts w:cs="Arial"/>
              </w:rPr>
              <w:t>824 – 849 MHz</w:t>
            </w:r>
          </w:p>
        </w:tc>
        <w:tc>
          <w:tcPr>
            <w:tcW w:w="851" w:type="dxa"/>
            <w:tcBorders>
              <w:top w:val="single" w:sz="2" w:space="0" w:color="auto"/>
              <w:left w:val="single" w:sz="2" w:space="0" w:color="auto"/>
              <w:bottom w:val="single" w:sz="2" w:space="0" w:color="auto"/>
              <w:right w:val="single" w:sz="2" w:space="0" w:color="auto"/>
            </w:tcBorders>
          </w:tcPr>
          <w:p w14:paraId="63912DF8" w14:textId="77777777" w:rsidR="00681CEF" w:rsidRDefault="00186CE4">
            <w:pPr>
              <w:pStyle w:val="TAC"/>
              <w:rPr>
                <w:rFonts w:cs="Arial"/>
                <w:lang w:eastAsia="ko-KR"/>
              </w:rPr>
            </w:pPr>
            <w:r>
              <w:rPr>
                <w:rFonts w:cs="Arial"/>
              </w:rPr>
              <w:t>-49 dBm</w:t>
            </w:r>
          </w:p>
        </w:tc>
        <w:tc>
          <w:tcPr>
            <w:tcW w:w="1417" w:type="dxa"/>
            <w:tcBorders>
              <w:top w:val="single" w:sz="2" w:space="0" w:color="auto"/>
              <w:left w:val="single" w:sz="2" w:space="0" w:color="auto"/>
              <w:bottom w:val="single" w:sz="2" w:space="0" w:color="auto"/>
              <w:right w:val="single" w:sz="2" w:space="0" w:color="auto"/>
            </w:tcBorders>
          </w:tcPr>
          <w:p w14:paraId="539D633A" w14:textId="77777777" w:rsidR="00681CEF" w:rsidRDefault="00186CE4">
            <w:pPr>
              <w:pStyle w:val="TAC"/>
              <w:rPr>
                <w:rFonts w:cs="Arial"/>
                <w:lang w:eastAsia="ko-KR"/>
              </w:rPr>
            </w:pPr>
            <w:r>
              <w:rPr>
                <w:rFonts w:cs="Arial"/>
              </w:rPr>
              <w:t>1 MHz</w:t>
            </w:r>
          </w:p>
        </w:tc>
        <w:tc>
          <w:tcPr>
            <w:tcW w:w="4422" w:type="dxa"/>
            <w:tcBorders>
              <w:top w:val="single" w:sz="2" w:space="0" w:color="auto"/>
              <w:left w:val="single" w:sz="2" w:space="0" w:color="auto"/>
              <w:bottom w:val="single" w:sz="2" w:space="0" w:color="auto"/>
              <w:right w:val="single" w:sz="2" w:space="0" w:color="auto"/>
            </w:tcBorders>
          </w:tcPr>
          <w:p w14:paraId="57F483A2" w14:textId="77777777" w:rsidR="00681CEF" w:rsidRDefault="00186CE4">
            <w:pPr>
              <w:pStyle w:val="TAL"/>
              <w:rPr>
                <w:rFonts w:cs="Arial"/>
                <w:lang w:eastAsia="ko-KR"/>
              </w:rPr>
            </w:pPr>
            <w:r>
              <w:rPr>
                <w:rFonts w:cs="Arial"/>
                <w:lang w:eastAsia="ko-KR"/>
              </w:rPr>
              <w:t xml:space="preserve">This requirement does not apply to BS operating in band n5, since it is already covered by the requirement in clause </w:t>
            </w:r>
            <w:r>
              <w:rPr>
                <w:rFonts w:cs="Arial" w:hint="eastAsia"/>
                <w:lang w:eastAsia="zh-CN"/>
              </w:rPr>
              <w:t>6.5</w:t>
            </w:r>
            <w:r>
              <w:rPr>
                <w:rFonts w:cs="Arial"/>
                <w:lang w:eastAsia="ko-KR"/>
              </w:rPr>
              <w:t>.5.2.2.</w:t>
            </w:r>
          </w:p>
        </w:tc>
      </w:tr>
      <w:tr w:rsidR="00681CEF" w14:paraId="090125A0" w14:textId="77777777">
        <w:trPr>
          <w:cantSplit/>
          <w:jc w:val="center"/>
        </w:trPr>
        <w:tc>
          <w:tcPr>
            <w:tcW w:w="1302" w:type="dxa"/>
            <w:tcBorders>
              <w:top w:val="single" w:sz="2" w:space="0" w:color="auto"/>
              <w:left w:val="single" w:sz="2" w:space="0" w:color="auto"/>
              <w:bottom w:val="nil"/>
              <w:right w:val="single" w:sz="2" w:space="0" w:color="auto"/>
            </w:tcBorders>
          </w:tcPr>
          <w:p w14:paraId="4AE2154D" w14:textId="77777777" w:rsidR="00681CEF" w:rsidRDefault="00681CEF">
            <w:pPr>
              <w:pStyle w:val="TAC"/>
            </w:pPr>
          </w:p>
        </w:tc>
        <w:tc>
          <w:tcPr>
            <w:tcW w:w="1701" w:type="dxa"/>
            <w:tcBorders>
              <w:top w:val="single" w:sz="2" w:space="0" w:color="auto"/>
              <w:left w:val="single" w:sz="2" w:space="0" w:color="auto"/>
              <w:bottom w:val="single" w:sz="2" w:space="0" w:color="auto"/>
              <w:right w:val="single" w:sz="2" w:space="0" w:color="auto"/>
            </w:tcBorders>
          </w:tcPr>
          <w:p w14:paraId="5E5801D0" w14:textId="77777777" w:rsidR="00681CEF" w:rsidRDefault="00186CE4">
            <w:pPr>
              <w:pStyle w:val="TAC"/>
              <w:rPr>
                <w:rFonts w:cs="Arial"/>
              </w:rPr>
            </w:pPr>
            <w:r>
              <w:rPr>
                <w:rFonts w:cs="Arial"/>
              </w:rPr>
              <w:t>1427 – 1432 MHz</w:t>
            </w:r>
          </w:p>
        </w:tc>
        <w:tc>
          <w:tcPr>
            <w:tcW w:w="851" w:type="dxa"/>
            <w:tcBorders>
              <w:top w:val="single" w:sz="2" w:space="0" w:color="auto"/>
              <w:left w:val="single" w:sz="2" w:space="0" w:color="auto"/>
              <w:bottom w:val="single" w:sz="2" w:space="0" w:color="auto"/>
              <w:right w:val="single" w:sz="2" w:space="0" w:color="auto"/>
            </w:tcBorders>
          </w:tcPr>
          <w:p w14:paraId="714A7668" w14:textId="77777777" w:rsidR="00681CEF" w:rsidRDefault="00186CE4">
            <w:pPr>
              <w:pStyle w:val="TAC"/>
              <w:rPr>
                <w:rFonts w:cs="Arial"/>
              </w:rPr>
            </w:pPr>
            <w:r>
              <w:rPr>
                <w:rFonts w:cs="Arial"/>
              </w:rPr>
              <w:t>-52 dBm</w:t>
            </w:r>
          </w:p>
        </w:tc>
        <w:tc>
          <w:tcPr>
            <w:tcW w:w="1417" w:type="dxa"/>
            <w:tcBorders>
              <w:top w:val="single" w:sz="2" w:space="0" w:color="auto"/>
              <w:left w:val="single" w:sz="2" w:space="0" w:color="auto"/>
              <w:bottom w:val="single" w:sz="2" w:space="0" w:color="auto"/>
              <w:right w:val="single" w:sz="2" w:space="0" w:color="auto"/>
            </w:tcBorders>
          </w:tcPr>
          <w:p w14:paraId="50AD588F" w14:textId="77777777" w:rsidR="00681CEF" w:rsidRDefault="00186CE4">
            <w:pPr>
              <w:pStyle w:val="TAC"/>
              <w:rPr>
                <w:rFonts w:cs="Arial"/>
              </w:rPr>
            </w:pPr>
            <w:r>
              <w:rPr>
                <w:rFonts w:cs="Arial"/>
              </w:rPr>
              <w:t>1 MHz</w:t>
            </w:r>
          </w:p>
        </w:tc>
        <w:tc>
          <w:tcPr>
            <w:tcW w:w="4422" w:type="dxa"/>
            <w:tcBorders>
              <w:top w:val="single" w:sz="2" w:space="0" w:color="auto"/>
              <w:left w:val="single" w:sz="2" w:space="0" w:color="auto"/>
              <w:bottom w:val="single" w:sz="2" w:space="0" w:color="auto"/>
              <w:right w:val="single" w:sz="2" w:space="0" w:color="auto"/>
            </w:tcBorders>
          </w:tcPr>
          <w:p w14:paraId="252B4BA1" w14:textId="77777777" w:rsidR="00681CEF" w:rsidRDefault="00186CE4">
            <w:pPr>
              <w:pStyle w:val="TAL"/>
              <w:rPr>
                <w:rFonts w:cs="Arial"/>
                <w:lang w:eastAsia="ko-KR"/>
              </w:rPr>
            </w:pPr>
            <w:r>
              <w:rPr>
                <w:rFonts w:cs="Arial"/>
                <w:lang w:eastAsia="ko-KR"/>
              </w:rPr>
              <w:t>This requirement does not apply to BS operating in Band n50, n51, n75, n76 or n109</w:t>
            </w:r>
          </w:p>
        </w:tc>
      </w:tr>
      <w:tr w:rsidR="00681CEF" w14:paraId="401EE2B8" w14:textId="77777777">
        <w:trPr>
          <w:cantSplit/>
          <w:jc w:val="center"/>
        </w:trPr>
        <w:tc>
          <w:tcPr>
            <w:tcW w:w="1302" w:type="dxa"/>
            <w:tcBorders>
              <w:top w:val="nil"/>
              <w:left w:val="single" w:sz="2" w:space="0" w:color="auto"/>
              <w:bottom w:val="single" w:sz="2" w:space="0" w:color="auto"/>
              <w:right w:val="single" w:sz="2" w:space="0" w:color="auto"/>
            </w:tcBorders>
          </w:tcPr>
          <w:p w14:paraId="0C0D1F34" w14:textId="77777777" w:rsidR="00681CEF" w:rsidRDefault="00186CE4">
            <w:pPr>
              <w:pStyle w:val="TAC"/>
            </w:pPr>
            <w:r>
              <w:rPr>
                <w:rFonts w:cs="Arial"/>
                <w:lang w:eastAsia="ko-KR"/>
              </w:rPr>
              <w:t>NR Band n91</w:t>
            </w:r>
          </w:p>
        </w:tc>
        <w:tc>
          <w:tcPr>
            <w:tcW w:w="1701" w:type="dxa"/>
            <w:tcBorders>
              <w:top w:val="single" w:sz="2" w:space="0" w:color="auto"/>
              <w:left w:val="single" w:sz="2" w:space="0" w:color="auto"/>
              <w:bottom w:val="single" w:sz="2" w:space="0" w:color="auto"/>
              <w:right w:val="single" w:sz="2" w:space="0" w:color="auto"/>
            </w:tcBorders>
          </w:tcPr>
          <w:p w14:paraId="6E72CA94" w14:textId="77777777" w:rsidR="00681CEF" w:rsidRDefault="00186CE4">
            <w:pPr>
              <w:pStyle w:val="TAC"/>
              <w:rPr>
                <w:rFonts w:cs="Arial"/>
              </w:rPr>
            </w:pPr>
            <w:r>
              <w:rPr>
                <w:rFonts w:cs="Arial"/>
              </w:rPr>
              <w:t>832 – 862 MHz</w:t>
            </w:r>
          </w:p>
        </w:tc>
        <w:tc>
          <w:tcPr>
            <w:tcW w:w="851" w:type="dxa"/>
            <w:tcBorders>
              <w:top w:val="single" w:sz="2" w:space="0" w:color="auto"/>
              <w:left w:val="single" w:sz="2" w:space="0" w:color="auto"/>
              <w:bottom w:val="single" w:sz="2" w:space="0" w:color="auto"/>
              <w:right w:val="single" w:sz="2" w:space="0" w:color="auto"/>
            </w:tcBorders>
          </w:tcPr>
          <w:p w14:paraId="44D294EA" w14:textId="77777777" w:rsidR="00681CEF" w:rsidRDefault="00186CE4">
            <w:pPr>
              <w:pStyle w:val="TAC"/>
              <w:rPr>
                <w:rFonts w:cs="Arial"/>
              </w:rPr>
            </w:pPr>
            <w:r>
              <w:rPr>
                <w:rFonts w:cs="Arial"/>
              </w:rPr>
              <w:t>-49 dBm</w:t>
            </w:r>
          </w:p>
        </w:tc>
        <w:tc>
          <w:tcPr>
            <w:tcW w:w="1417" w:type="dxa"/>
            <w:tcBorders>
              <w:top w:val="single" w:sz="2" w:space="0" w:color="auto"/>
              <w:left w:val="single" w:sz="2" w:space="0" w:color="auto"/>
              <w:bottom w:val="single" w:sz="2" w:space="0" w:color="auto"/>
              <w:right w:val="single" w:sz="2" w:space="0" w:color="auto"/>
            </w:tcBorders>
          </w:tcPr>
          <w:p w14:paraId="5DA7A64E" w14:textId="77777777" w:rsidR="00681CEF" w:rsidRDefault="00186CE4">
            <w:pPr>
              <w:pStyle w:val="TAC"/>
              <w:rPr>
                <w:rFonts w:cs="Arial"/>
              </w:rPr>
            </w:pPr>
            <w:r>
              <w:rPr>
                <w:rFonts w:cs="Arial"/>
              </w:rPr>
              <w:t>1 MHz</w:t>
            </w:r>
          </w:p>
        </w:tc>
        <w:tc>
          <w:tcPr>
            <w:tcW w:w="4422" w:type="dxa"/>
            <w:tcBorders>
              <w:top w:val="single" w:sz="2" w:space="0" w:color="auto"/>
              <w:left w:val="single" w:sz="2" w:space="0" w:color="auto"/>
              <w:bottom w:val="single" w:sz="2" w:space="0" w:color="auto"/>
              <w:right w:val="single" w:sz="2" w:space="0" w:color="auto"/>
            </w:tcBorders>
          </w:tcPr>
          <w:p w14:paraId="03A3DB40" w14:textId="77777777" w:rsidR="00681CEF" w:rsidRDefault="00186CE4">
            <w:pPr>
              <w:pStyle w:val="TAL"/>
              <w:rPr>
                <w:rFonts w:cs="Arial"/>
                <w:lang w:eastAsia="ko-KR"/>
              </w:rPr>
            </w:pPr>
            <w:r>
              <w:rPr>
                <w:rFonts w:cs="Arial"/>
                <w:lang w:eastAsia="ko-KR"/>
              </w:rPr>
              <w:t xml:space="preserve">This requirement does not apply to BS operating in band n20, since it is already covered by the requirement in clause </w:t>
            </w:r>
            <w:r>
              <w:rPr>
                <w:rFonts w:cs="Arial" w:hint="eastAsia"/>
                <w:lang w:eastAsia="zh-CN"/>
              </w:rPr>
              <w:t>6.5</w:t>
            </w:r>
            <w:r>
              <w:rPr>
                <w:rFonts w:cs="Arial"/>
                <w:lang w:eastAsia="ko-KR"/>
              </w:rPr>
              <w:t>.5.2.2.</w:t>
            </w:r>
          </w:p>
        </w:tc>
      </w:tr>
      <w:tr w:rsidR="00681CEF" w14:paraId="0A65CE27" w14:textId="77777777">
        <w:trPr>
          <w:cantSplit/>
          <w:jc w:val="center"/>
        </w:trPr>
        <w:tc>
          <w:tcPr>
            <w:tcW w:w="1302" w:type="dxa"/>
            <w:tcBorders>
              <w:top w:val="single" w:sz="2" w:space="0" w:color="auto"/>
              <w:left w:val="single" w:sz="2" w:space="0" w:color="auto"/>
              <w:bottom w:val="nil"/>
              <w:right w:val="single" w:sz="2" w:space="0" w:color="auto"/>
            </w:tcBorders>
          </w:tcPr>
          <w:p w14:paraId="7BEC76B8" w14:textId="77777777" w:rsidR="00681CEF" w:rsidRDefault="00681CEF">
            <w:pPr>
              <w:pStyle w:val="TAC"/>
            </w:pPr>
          </w:p>
        </w:tc>
        <w:tc>
          <w:tcPr>
            <w:tcW w:w="1701" w:type="dxa"/>
            <w:tcBorders>
              <w:top w:val="single" w:sz="2" w:space="0" w:color="auto"/>
              <w:left w:val="single" w:sz="2" w:space="0" w:color="auto"/>
              <w:bottom w:val="single" w:sz="2" w:space="0" w:color="auto"/>
              <w:right w:val="single" w:sz="2" w:space="0" w:color="auto"/>
            </w:tcBorders>
          </w:tcPr>
          <w:p w14:paraId="399374CB" w14:textId="77777777" w:rsidR="00681CEF" w:rsidRDefault="00186CE4">
            <w:pPr>
              <w:pStyle w:val="TAC"/>
              <w:rPr>
                <w:rFonts w:cs="Arial"/>
              </w:rPr>
            </w:pPr>
            <w:r>
              <w:rPr>
                <w:rFonts w:cs="Arial"/>
              </w:rPr>
              <w:t>1432 – 1517 MHz</w:t>
            </w:r>
          </w:p>
        </w:tc>
        <w:tc>
          <w:tcPr>
            <w:tcW w:w="851" w:type="dxa"/>
            <w:tcBorders>
              <w:top w:val="single" w:sz="2" w:space="0" w:color="auto"/>
              <w:left w:val="single" w:sz="2" w:space="0" w:color="auto"/>
              <w:bottom w:val="single" w:sz="2" w:space="0" w:color="auto"/>
              <w:right w:val="single" w:sz="2" w:space="0" w:color="auto"/>
            </w:tcBorders>
          </w:tcPr>
          <w:p w14:paraId="68F464A3" w14:textId="77777777" w:rsidR="00681CEF" w:rsidRDefault="00186CE4">
            <w:pPr>
              <w:pStyle w:val="TAC"/>
              <w:rPr>
                <w:rFonts w:cs="Arial"/>
              </w:rPr>
            </w:pPr>
            <w:r>
              <w:rPr>
                <w:rFonts w:cs="Arial"/>
              </w:rPr>
              <w:t>-52 dBm</w:t>
            </w:r>
          </w:p>
        </w:tc>
        <w:tc>
          <w:tcPr>
            <w:tcW w:w="1417" w:type="dxa"/>
            <w:tcBorders>
              <w:top w:val="single" w:sz="2" w:space="0" w:color="auto"/>
              <w:left w:val="single" w:sz="2" w:space="0" w:color="auto"/>
              <w:bottom w:val="single" w:sz="2" w:space="0" w:color="auto"/>
              <w:right w:val="single" w:sz="2" w:space="0" w:color="auto"/>
            </w:tcBorders>
          </w:tcPr>
          <w:p w14:paraId="02C5B9B4" w14:textId="77777777" w:rsidR="00681CEF" w:rsidRDefault="00186CE4">
            <w:pPr>
              <w:pStyle w:val="TAC"/>
              <w:rPr>
                <w:rFonts w:cs="Arial"/>
              </w:rPr>
            </w:pPr>
            <w:r>
              <w:rPr>
                <w:rFonts w:cs="Arial"/>
              </w:rPr>
              <w:t>1 MHz</w:t>
            </w:r>
          </w:p>
        </w:tc>
        <w:tc>
          <w:tcPr>
            <w:tcW w:w="4422" w:type="dxa"/>
            <w:tcBorders>
              <w:top w:val="single" w:sz="2" w:space="0" w:color="auto"/>
              <w:left w:val="single" w:sz="2" w:space="0" w:color="auto"/>
              <w:bottom w:val="single" w:sz="2" w:space="0" w:color="auto"/>
              <w:right w:val="single" w:sz="2" w:space="0" w:color="auto"/>
            </w:tcBorders>
          </w:tcPr>
          <w:p w14:paraId="7671E4DC" w14:textId="77777777" w:rsidR="00681CEF" w:rsidRDefault="00186CE4">
            <w:pPr>
              <w:pStyle w:val="TAL"/>
              <w:rPr>
                <w:rFonts w:cs="Arial"/>
                <w:lang w:eastAsia="ko-KR"/>
              </w:rPr>
            </w:pPr>
            <w:r>
              <w:rPr>
                <w:rFonts w:cs="Arial"/>
                <w:lang w:eastAsia="ko-KR"/>
              </w:rPr>
              <w:t>This requirement does not apply to BS operating in Band n50, n51, n74, n75, n76 or n109.</w:t>
            </w:r>
          </w:p>
        </w:tc>
      </w:tr>
      <w:tr w:rsidR="00681CEF" w14:paraId="0876BABA" w14:textId="77777777">
        <w:trPr>
          <w:cantSplit/>
          <w:jc w:val="center"/>
        </w:trPr>
        <w:tc>
          <w:tcPr>
            <w:tcW w:w="1302" w:type="dxa"/>
            <w:tcBorders>
              <w:top w:val="nil"/>
              <w:left w:val="single" w:sz="2" w:space="0" w:color="auto"/>
              <w:bottom w:val="single" w:sz="2" w:space="0" w:color="auto"/>
              <w:right w:val="single" w:sz="2" w:space="0" w:color="auto"/>
            </w:tcBorders>
          </w:tcPr>
          <w:p w14:paraId="7EA26CE1" w14:textId="77777777" w:rsidR="00681CEF" w:rsidRDefault="00186CE4">
            <w:pPr>
              <w:pStyle w:val="TAC"/>
            </w:pPr>
            <w:r>
              <w:rPr>
                <w:rFonts w:cs="Arial"/>
                <w:lang w:eastAsia="ko-KR"/>
              </w:rPr>
              <w:t>NR Band n92</w:t>
            </w:r>
          </w:p>
        </w:tc>
        <w:tc>
          <w:tcPr>
            <w:tcW w:w="1701" w:type="dxa"/>
            <w:tcBorders>
              <w:top w:val="single" w:sz="2" w:space="0" w:color="auto"/>
              <w:left w:val="single" w:sz="2" w:space="0" w:color="auto"/>
              <w:bottom w:val="single" w:sz="2" w:space="0" w:color="auto"/>
              <w:right w:val="single" w:sz="2" w:space="0" w:color="auto"/>
            </w:tcBorders>
          </w:tcPr>
          <w:p w14:paraId="3837F537" w14:textId="77777777" w:rsidR="00681CEF" w:rsidRDefault="00186CE4">
            <w:pPr>
              <w:pStyle w:val="TAC"/>
              <w:rPr>
                <w:rFonts w:cs="Arial"/>
              </w:rPr>
            </w:pPr>
            <w:r>
              <w:rPr>
                <w:rFonts w:cs="Arial"/>
              </w:rPr>
              <w:t>832 – 862 MHz</w:t>
            </w:r>
          </w:p>
        </w:tc>
        <w:tc>
          <w:tcPr>
            <w:tcW w:w="851" w:type="dxa"/>
            <w:tcBorders>
              <w:top w:val="single" w:sz="2" w:space="0" w:color="auto"/>
              <w:left w:val="single" w:sz="2" w:space="0" w:color="auto"/>
              <w:bottom w:val="single" w:sz="2" w:space="0" w:color="auto"/>
              <w:right w:val="single" w:sz="2" w:space="0" w:color="auto"/>
            </w:tcBorders>
          </w:tcPr>
          <w:p w14:paraId="55C71406" w14:textId="77777777" w:rsidR="00681CEF" w:rsidRDefault="00186CE4">
            <w:pPr>
              <w:pStyle w:val="TAC"/>
              <w:rPr>
                <w:rFonts w:cs="Arial"/>
              </w:rPr>
            </w:pPr>
            <w:r>
              <w:rPr>
                <w:rFonts w:cs="Arial"/>
              </w:rPr>
              <w:t>-49 dBm</w:t>
            </w:r>
          </w:p>
        </w:tc>
        <w:tc>
          <w:tcPr>
            <w:tcW w:w="1417" w:type="dxa"/>
            <w:tcBorders>
              <w:top w:val="single" w:sz="2" w:space="0" w:color="auto"/>
              <w:left w:val="single" w:sz="2" w:space="0" w:color="auto"/>
              <w:bottom w:val="single" w:sz="2" w:space="0" w:color="auto"/>
              <w:right w:val="single" w:sz="2" w:space="0" w:color="auto"/>
            </w:tcBorders>
          </w:tcPr>
          <w:p w14:paraId="51580A3D" w14:textId="77777777" w:rsidR="00681CEF" w:rsidRDefault="00186CE4">
            <w:pPr>
              <w:pStyle w:val="TAC"/>
              <w:rPr>
                <w:rFonts w:cs="Arial"/>
              </w:rPr>
            </w:pPr>
            <w:r>
              <w:rPr>
                <w:rFonts w:cs="Arial"/>
              </w:rPr>
              <w:t>1 MHz</w:t>
            </w:r>
          </w:p>
        </w:tc>
        <w:tc>
          <w:tcPr>
            <w:tcW w:w="4422" w:type="dxa"/>
            <w:tcBorders>
              <w:top w:val="single" w:sz="2" w:space="0" w:color="auto"/>
              <w:left w:val="single" w:sz="2" w:space="0" w:color="auto"/>
              <w:bottom w:val="single" w:sz="2" w:space="0" w:color="auto"/>
              <w:right w:val="single" w:sz="2" w:space="0" w:color="auto"/>
            </w:tcBorders>
          </w:tcPr>
          <w:p w14:paraId="398D9AC1" w14:textId="77777777" w:rsidR="00681CEF" w:rsidRDefault="00186CE4">
            <w:pPr>
              <w:pStyle w:val="TAL"/>
              <w:rPr>
                <w:rFonts w:cs="Arial"/>
                <w:lang w:eastAsia="ko-KR"/>
              </w:rPr>
            </w:pPr>
            <w:r>
              <w:rPr>
                <w:rFonts w:cs="Arial"/>
                <w:lang w:eastAsia="ko-KR"/>
              </w:rPr>
              <w:t xml:space="preserve">This requirement does not apply to BS operating in band n20, since it is already covered by the requirement in clause </w:t>
            </w:r>
            <w:r>
              <w:rPr>
                <w:rFonts w:cs="Arial" w:hint="eastAsia"/>
                <w:lang w:eastAsia="zh-CN"/>
              </w:rPr>
              <w:t>6.5</w:t>
            </w:r>
            <w:r>
              <w:rPr>
                <w:rFonts w:cs="Arial"/>
                <w:lang w:eastAsia="ko-KR"/>
              </w:rPr>
              <w:t>.5.2.2.</w:t>
            </w:r>
          </w:p>
        </w:tc>
      </w:tr>
      <w:tr w:rsidR="00681CEF" w14:paraId="40A504CA" w14:textId="77777777">
        <w:trPr>
          <w:cantSplit/>
          <w:jc w:val="center"/>
        </w:trPr>
        <w:tc>
          <w:tcPr>
            <w:tcW w:w="1302" w:type="dxa"/>
            <w:tcBorders>
              <w:top w:val="single" w:sz="2" w:space="0" w:color="auto"/>
              <w:left w:val="single" w:sz="2" w:space="0" w:color="auto"/>
              <w:bottom w:val="nil"/>
              <w:right w:val="single" w:sz="2" w:space="0" w:color="auto"/>
            </w:tcBorders>
          </w:tcPr>
          <w:p w14:paraId="4DE63887" w14:textId="77777777" w:rsidR="00681CEF" w:rsidRDefault="00681CEF">
            <w:pPr>
              <w:pStyle w:val="TAC"/>
            </w:pPr>
          </w:p>
        </w:tc>
        <w:tc>
          <w:tcPr>
            <w:tcW w:w="1701" w:type="dxa"/>
            <w:tcBorders>
              <w:top w:val="single" w:sz="2" w:space="0" w:color="auto"/>
              <w:left w:val="single" w:sz="2" w:space="0" w:color="auto"/>
              <w:bottom w:val="single" w:sz="2" w:space="0" w:color="auto"/>
              <w:right w:val="single" w:sz="2" w:space="0" w:color="auto"/>
            </w:tcBorders>
          </w:tcPr>
          <w:p w14:paraId="14136D69" w14:textId="77777777" w:rsidR="00681CEF" w:rsidRDefault="00186CE4">
            <w:pPr>
              <w:pStyle w:val="TAC"/>
              <w:rPr>
                <w:rFonts w:cs="Arial"/>
              </w:rPr>
            </w:pPr>
            <w:r>
              <w:rPr>
                <w:rFonts w:cs="Arial"/>
              </w:rPr>
              <w:t>1427 – 1432 MHz</w:t>
            </w:r>
          </w:p>
        </w:tc>
        <w:tc>
          <w:tcPr>
            <w:tcW w:w="851" w:type="dxa"/>
            <w:tcBorders>
              <w:top w:val="single" w:sz="2" w:space="0" w:color="auto"/>
              <w:left w:val="single" w:sz="2" w:space="0" w:color="auto"/>
              <w:bottom w:val="single" w:sz="2" w:space="0" w:color="auto"/>
              <w:right w:val="single" w:sz="2" w:space="0" w:color="auto"/>
            </w:tcBorders>
          </w:tcPr>
          <w:p w14:paraId="48590ADE" w14:textId="77777777" w:rsidR="00681CEF" w:rsidRDefault="00186CE4">
            <w:pPr>
              <w:pStyle w:val="TAC"/>
              <w:rPr>
                <w:rFonts w:cs="Arial"/>
              </w:rPr>
            </w:pPr>
            <w:r>
              <w:rPr>
                <w:rFonts w:cs="Arial"/>
              </w:rPr>
              <w:t>-52 dBm</w:t>
            </w:r>
          </w:p>
        </w:tc>
        <w:tc>
          <w:tcPr>
            <w:tcW w:w="1417" w:type="dxa"/>
            <w:tcBorders>
              <w:top w:val="single" w:sz="2" w:space="0" w:color="auto"/>
              <w:left w:val="single" w:sz="2" w:space="0" w:color="auto"/>
              <w:bottom w:val="single" w:sz="2" w:space="0" w:color="auto"/>
              <w:right w:val="single" w:sz="2" w:space="0" w:color="auto"/>
            </w:tcBorders>
          </w:tcPr>
          <w:p w14:paraId="1B02C98E" w14:textId="77777777" w:rsidR="00681CEF" w:rsidRDefault="00186CE4">
            <w:pPr>
              <w:pStyle w:val="TAC"/>
              <w:rPr>
                <w:rFonts w:cs="Arial"/>
              </w:rPr>
            </w:pPr>
            <w:r>
              <w:rPr>
                <w:rFonts w:cs="Arial"/>
              </w:rPr>
              <w:t>1 MHz</w:t>
            </w:r>
          </w:p>
        </w:tc>
        <w:tc>
          <w:tcPr>
            <w:tcW w:w="4422" w:type="dxa"/>
            <w:tcBorders>
              <w:top w:val="single" w:sz="2" w:space="0" w:color="auto"/>
              <w:left w:val="single" w:sz="2" w:space="0" w:color="auto"/>
              <w:bottom w:val="single" w:sz="2" w:space="0" w:color="auto"/>
              <w:right w:val="single" w:sz="2" w:space="0" w:color="auto"/>
            </w:tcBorders>
          </w:tcPr>
          <w:p w14:paraId="54FB1D6F" w14:textId="77777777" w:rsidR="00681CEF" w:rsidRDefault="00186CE4">
            <w:pPr>
              <w:pStyle w:val="TAL"/>
              <w:rPr>
                <w:rFonts w:cs="Arial"/>
                <w:lang w:eastAsia="ko-KR"/>
              </w:rPr>
            </w:pPr>
            <w:r>
              <w:rPr>
                <w:rFonts w:cs="Arial"/>
                <w:lang w:eastAsia="ko-KR"/>
              </w:rPr>
              <w:t>This requirement does not apply to BS operating in Band n50, n51, n75, n76 or n109.</w:t>
            </w:r>
          </w:p>
        </w:tc>
      </w:tr>
      <w:tr w:rsidR="00681CEF" w14:paraId="3DD35277" w14:textId="77777777">
        <w:trPr>
          <w:cantSplit/>
          <w:jc w:val="center"/>
        </w:trPr>
        <w:tc>
          <w:tcPr>
            <w:tcW w:w="1302" w:type="dxa"/>
            <w:tcBorders>
              <w:top w:val="single" w:sz="2" w:space="0" w:color="auto"/>
              <w:left w:val="single" w:sz="2" w:space="0" w:color="auto"/>
              <w:bottom w:val="nil"/>
              <w:right w:val="single" w:sz="2" w:space="0" w:color="auto"/>
            </w:tcBorders>
          </w:tcPr>
          <w:p w14:paraId="15B58E94" w14:textId="77777777" w:rsidR="00681CEF" w:rsidRDefault="00681CEF">
            <w:pPr>
              <w:pStyle w:val="TAC"/>
            </w:pPr>
          </w:p>
        </w:tc>
        <w:tc>
          <w:tcPr>
            <w:tcW w:w="1701" w:type="dxa"/>
            <w:tcBorders>
              <w:top w:val="single" w:sz="2" w:space="0" w:color="auto"/>
              <w:left w:val="single" w:sz="2" w:space="0" w:color="auto"/>
              <w:bottom w:val="single" w:sz="2" w:space="0" w:color="auto"/>
              <w:right w:val="single" w:sz="2" w:space="0" w:color="auto"/>
            </w:tcBorders>
          </w:tcPr>
          <w:p w14:paraId="712B8B65" w14:textId="77777777" w:rsidR="00681CEF" w:rsidRDefault="00186CE4">
            <w:pPr>
              <w:pStyle w:val="TAC"/>
              <w:rPr>
                <w:rFonts w:cs="Arial"/>
              </w:rPr>
            </w:pPr>
            <w:r>
              <w:rPr>
                <w:rFonts w:cs="Arial"/>
              </w:rPr>
              <w:t>1432 – 1517 MHz</w:t>
            </w:r>
          </w:p>
        </w:tc>
        <w:tc>
          <w:tcPr>
            <w:tcW w:w="851" w:type="dxa"/>
            <w:tcBorders>
              <w:top w:val="single" w:sz="2" w:space="0" w:color="auto"/>
              <w:left w:val="single" w:sz="2" w:space="0" w:color="auto"/>
              <w:bottom w:val="single" w:sz="2" w:space="0" w:color="auto"/>
              <w:right w:val="single" w:sz="2" w:space="0" w:color="auto"/>
            </w:tcBorders>
          </w:tcPr>
          <w:p w14:paraId="2E8F9468" w14:textId="77777777" w:rsidR="00681CEF" w:rsidRDefault="00186CE4">
            <w:pPr>
              <w:pStyle w:val="TAC"/>
              <w:rPr>
                <w:rFonts w:cs="Arial"/>
              </w:rPr>
            </w:pPr>
            <w:r>
              <w:rPr>
                <w:rFonts w:cs="Arial"/>
              </w:rPr>
              <w:t>-52 dBm</w:t>
            </w:r>
          </w:p>
        </w:tc>
        <w:tc>
          <w:tcPr>
            <w:tcW w:w="1417" w:type="dxa"/>
            <w:tcBorders>
              <w:top w:val="single" w:sz="2" w:space="0" w:color="auto"/>
              <w:left w:val="single" w:sz="2" w:space="0" w:color="auto"/>
              <w:bottom w:val="single" w:sz="2" w:space="0" w:color="auto"/>
              <w:right w:val="single" w:sz="2" w:space="0" w:color="auto"/>
            </w:tcBorders>
          </w:tcPr>
          <w:p w14:paraId="553D3737" w14:textId="77777777" w:rsidR="00681CEF" w:rsidRDefault="00186CE4">
            <w:pPr>
              <w:pStyle w:val="TAC"/>
              <w:rPr>
                <w:rFonts w:cs="Arial"/>
              </w:rPr>
            </w:pPr>
            <w:r>
              <w:rPr>
                <w:rFonts w:cs="Arial"/>
              </w:rPr>
              <w:t>1 MHz</w:t>
            </w:r>
          </w:p>
        </w:tc>
        <w:tc>
          <w:tcPr>
            <w:tcW w:w="4422" w:type="dxa"/>
            <w:tcBorders>
              <w:top w:val="single" w:sz="2" w:space="0" w:color="auto"/>
              <w:left w:val="single" w:sz="2" w:space="0" w:color="auto"/>
              <w:bottom w:val="single" w:sz="2" w:space="0" w:color="auto"/>
              <w:right w:val="single" w:sz="2" w:space="0" w:color="auto"/>
            </w:tcBorders>
          </w:tcPr>
          <w:p w14:paraId="287C263A" w14:textId="77777777" w:rsidR="00681CEF" w:rsidRDefault="00186CE4">
            <w:pPr>
              <w:pStyle w:val="TAL"/>
              <w:rPr>
                <w:rFonts w:cs="Arial"/>
                <w:lang w:eastAsia="ko-KR"/>
              </w:rPr>
            </w:pPr>
            <w:r>
              <w:rPr>
                <w:rFonts w:cs="Arial"/>
                <w:lang w:eastAsia="ko-KR"/>
              </w:rPr>
              <w:t>This requirement does not apply to BS operating in Band n50, n51, n74, n75, n76 or n109.</w:t>
            </w:r>
          </w:p>
        </w:tc>
      </w:tr>
      <w:tr w:rsidR="00681CEF" w14:paraId="7514C9EA" w14:textId="77777777">
        <w:trPr>
          <w:cantSplit/>
          <w:jc w:val="center"/>
        </w:trPr>
        <w:tc>
          <w:tcPr>
            <w:tcW w:w="1302" w:type="dxa"/>
            <w:tcBorders>
              <w:top w:val="single" w:sz="2" w:space="0" w:color="auto"/>
              <w:left w:val="single" w:sz="2" w:space="0" w:color="auto"/>
              <w:bottom w:val="single" w:sz="2" w:space="0" w:color="auto"/>
              <w:right w:val="single" w:sz="2" w:space="0" w:color="auto"/>
            </w:tcBorders>
          </w:tcPr>
          <w:p w14:paraId="6F0F7F70" w14:textId="77777777" w:rsidR="00681CEF" w:rsidRDefault="00186CE4">
            <w:pPr>
              <w:pStyle w:val="TAC"/>
            </w:pPr>
            <w:r>
              <w:rPr>
                <w:rFonts w:cs="Arial"/>
                <w:lang w:eastAsia="ko-KR"/>
              </w:rPr>
              <w:t>NR Band n95</w:t>
            </w:r>
          </w:p>
        </w:tc>
        <w:tc>
          <w:tcPr>
            <w:tcW w:w="1701" w:type="dxa"/>
            <w:tcBorders>
              <w:top w:val="single" w:sz="2" w:space="0" w:color="auto"/>
              <w:left w:val="single" w:sz="2" w:space="0" w:color="auto"/>
              <w:bottom w:val="single" w:sz="2" w:space="0" w:color="auto"/>
              <w:right w:val="single" w:sz="2" w:space="0" w:color="auto"/>
            </w:tcBorders>
          </w:tcPr>
          <w:p w14:paraId="4098CE38" w14:textId="77777777" w:rsidR="00681CEF" w:rsidRDefault="00186CE4">
            <w:pPr>
              <w:pStyle w:val="TAC"/>
              <w:rPr>
                <w:rFonts w:cs="Arial"/>
              </w:rPr>
            </w:pPr>
            <w:r>
              <w:rPr>
                <w:rFonts w:cs="Arial"/>
              </w:rPr>
              <w:t>2010 – 2025 MHz</w:t>
            </w:r>
          </w:p>
        </w:tc>
        <w:tc>
          <w:tcPr>
            <w:tcW w:w="851" w:type="dxa"/>
            <w:tcBorders>
              <w:top w:val="single" w:sz="2" w:space="0" w:color="auto"/>
              <w:left w:val="single" w:sz="2" w:space="0" w:color="auto"/>
              <w:bottom w:val="single" w:sz="2" w:space="0" w:color="auto"/>
              <w:right w:val="single" w:sz="2" w:space="0" w:color="auto"/>
            </w:tcBorders>
          </w:tcPr>
          <w:p w14:paraId="412C0ECA" w14:textId="77777777" w:rsidR="00681CEF" w:rsidRDefault="00186CE4">
            <w:pPr>
              <w:pStyle w:val="TAC"/>
              <w:rPr>
                <w:rFonts w:cs="Arial"/>
              </w:rPr>
            </w:pPr>
            <w:r>
              <w:rPr>
                <w:rFonts w:cs="Arial"/>
              </w:rPr>
              <w:t>-52 dBm</w:t>
            </w:r>
          </w:p>
        </w:tc>
        <w:tc>
          <w:tcPr>
            <w:tcW w:w="1417" w:type="dxa"/>
            <w:tcBorders>
              <w:top w:val="single" w:sz="2" w:space="0" w:color="auto"/>
              <w:left w:val="single" w:sz="2" w:space="0" w:color="auto"/>
              <w:bottom w:val="single" w:sz="2" w:space="0" w:color="auto"/>
              <w:right w:val="single" w:sz="2" w:space="0" w:color="auto"/>
            </w:tcBorders>
          </w:tcPr>
          <w:p w14:paraId="52402A0F" w14:textId="77777777" w:rsidR="00681CEF" w:rsidRDefault="00186CE4">
            <w:pPr>
              <w:pStyle w:val="TAC"/>
              <w:rPr>
                <w:rFonts w:cs="Arial"/>
              </w:rPr>
            </w:pPr>
            <w:r>
              <w:rPr>
                <w:rFonts w:cs="Arial"/>
              </w:rPr>
              <w:t>1 MHz</w:t>
            </w:r>
          </w:p>
        </w:tc>
        <w:tc>
          <w:tcPr>
            <w:tcW w:w="4422" w:type="dxa"/>
            <w:tcBorders>
              <w:top w:val="single" w:sz="2" w:space="0" w:color="auto"/>
              <w:left w:val="single" w:sz="2" w:space="0" w:color="auto"/>
              <w:bottom w:val="single" w:sz="2" w:space="0" w:color="auto"/>
              <w:right w:val="single" w:sz="2" w:space="0" w:color="auto"/>
            </w:tcBorders>
          </w:tcPr>
          <w:p w14:paraId="029A50A7" w14:textId="77777777" w:rsidR="00681CEF" w:rsidRDefault="00681CEF">
            <w:pPr>
              <w:pStyle w:val="TAL"/>
              <w:rPr>
                <w:rFonts w:cs="Arial"/>
                <w:lang w:eastAsia="ko-KR"/>
              </w:rPr>
            </w:pPr>
          </w:p>
        </w:tc>
      </w:tr>
      <w:tr w:rsidR="00681CEF" w14:paraId="01F5DBAE" w14:textId="77777777">
        <w:trPr>
          <w:cantSplit/>
          <w:jc w:val="center"/>
        </w:trPr>
        <w:tc>
          <w:tcPr>
            <w:tcW w:w="1302" w:type="dxa"/>
            <w:tcBorders>
              <w:top w:val="single" w:sz="2" w:space="0" w:color="auto"/>
              <w:left w:val="single" w:sz="2" w:space="0" w:color="auto"/>
              <w:bottom w:val="single" w:sz="2" w:space="0" w:color="auto"/>
              <w:right w:val="single" w:sz="2" w:space="0" w:color="auto"/>
            </w:tcBorders>
          </w:tcPr>
          <w:p w14:paraId="39931F81" w14:textId="77777777" w:rsidR="00681CEF" w:rsidRDefault="00186CE4">
            <w:pPr>
              <w:pStyle w:val="TAC"/>
              <w:rPr>
                <w:rFonts w:cs="Arial"/>
                <w:lang w:eastAsia="ko-KR"/>
              </w:rPr>
            </w:pPr>
            <w:r>
              <w:rPr>
                <w:rFonts w:cs="Arial"/>
                <w:lang w:eastAsia="ko-KR"/>
              </w:rPr>
              <w:t>NR Band n96</w:t>
            </w:r>
          </w:p>
        </w:tc>
        <w:tc>
          <w:tcPr>
            <w:tcW w:w="1701" w:type="dxa"/>
            <w:tcBorders>
              <w:top w:val="single" w:sz="2" w:space="0" w:color="auto"/>
              <w:left w:val="single" w:sz="2" w:space="0" w:color="auto"/>
              <w:bottom w:val="single" w:sz="2" w:space="0" w:color="auto"/>
              <w:right w:val="single" w:sz="2" w:space="0" w:color="auto"/>
            </w:tcBorders>
          </w:tcPr>
          <w:p w14:paraId="5C2C6E41" w14:textId="77777777" w:rsidR="00681CEF" w:rsidRDefault="00186CE4">
            <w:pPr>
              <w:pStyle w:val="TAC"/>
              <w:rPr>
                <w:rFonts w:cs="Arial"/>
              </w:rPr>
            </w:pPr>
            <w:r>
              <w:rPr>
                <w:rFonts w:cs="Arial"/>
              </w:rPr>
              <w:t>5925 – 7125 MHz</w:t>
            </w:r>
          </w:p>
        </w:tc>
        <w:tc>
          <w:tcPr>
            <w:tcW w:w="851" w:type="dxa"/>
            <w:tcBorders>
              <w:top w:val="single" w:sz="2" w:space="0" w:color="auto"/>
              <w:left w:val="single" w:sz="2" w:space="0" w:color="auto"/>
              <w:bottom w:val="single" w:sz="2" w:space="0" w:color="auto"/>
              <w:right w:val="single" w:sz="2" w:space="0" w:color="auto"/>
            </w:tcBorders>
          </w:tcPr>
          <w:p w14:paraId="2F8E9E03" w14:textId="77777777" w:rsidR="00681CEF" w:rsidRDefault="00186CE4">
            <w:pPr>
              <w:pStyle w:val="TAC"/>
              <w:rPr>
                <w:rFonts w:cs="Arial"/>
              </w:rPr>
            </w:pPr>
            <w:r>
              <w:rPr>
                <w:rFonts w:cs="Arial"/>
              </w:rPr>
              <w:t>-52 dBm</w:t>
            </w:r>
          </w:p>
        </w:tc>
        <w:tc>
          <w:tcPr>
            <w:tcW w:w="1417" w:type="dxa"/>
            <w:tcBorders>
              <w:top w:val="single" w:sz="2" w:space="0" w:color="auto"/>
              <w:left w:val="single" w:sz="2" w:space="0" w:color="auto"/>
              <w:bottom w:val="single" w:sz="2" w:space="0" w:color="auto"/>
              <w:right w:val="single" w:sz="2" w:space="0" w:color="auto"/>
            </w:tcBorders>
          </w:tcPr>
          <w:p w14:paraId="0D50B03C" w14:textId="77777777" w:rsidR="00681CEF" w:rsidRDefault="00186CE4">
            <w:pPr>
              <w:pStyle w:val="TAC"/>
              <w:rPr>
                <w:rFonts w:cs="Arial"/>
              </w:rPr>
            </w:pPr>
            <w:r>
              <w:rPr>
                <w:rFonts w:cs="Arial"/>
              </w:rPr>
              <w:t>1 MHz</w:t>
            </w:r>
          </w:p>
        </w:tc>
        <w:tc>
          <w:tcPr>
            <w:tcW w:w="4422" w:type="dxa"/>
            <w:tcBorders>
              <w:top w:val="single" w:sz="2" w:space="0" w:color="auto"/>
              <w:left w:val="single" w:sz="2" w:space="0" w:color="auto"/>
              <w:bottom w:val="single" w:sz="2" w:space="0" w:color="auto"/>
              <w:right w:val="single" w:sz="2" w:space="0" w:color="auto"/>
            </w:tcBorders>
          </w:tcPr>
          <w:p w14:paraId="6B85AAC9" w14:textId="77777777" w:rsidR="00681CEF" w:rsidRDefault="00186CE4">
            <w:pPr>
              <w:pStyle w:val="TAL"/>
              <w:rPr>
                <w:rFonts w:cs="Arial"/>
                <w:lang w:eastAsia="ko-KR"/>
              </w:rPr>
            </w:pPr>
            <w:r>
              <w:rPr>
                <w:rFonts w:cs="Arial"/>
                <w:lang w:eastAsia="ko-KR"/>
              </w:rPr>
              <w:t>This requirement does not apply to BS operating in Band n46, n96</w:t>
            </w:r>
            <w:r>
              <w:rPr>
                <w:rFonts w:cs="Arial"/>
                <w:lang w:val="en-US" w:eastAsia="zh-CN"/>
              </w:rPr>
              <w:t>,</w:t>
            </w:r>
            <w:r>
              <w:rPr>
                <w:rFonts w:cs="Arial"/>
                <w:lang w:eastAsia="ko-KR"/>
              </w:rPr>
              <w:t xml:space="preserve"> n102</w:t>
            </w:r>
            <w:r>
              <w:rPr>
                <w:rFonts w:cs="Arial"/>
                <w:lang w:val="en-US" w:eastAsia="zh-CN"/>
              </w:rPr>
              <w:t xml:space="preserve"> or n104</w:t>
            </w:r>
            <w:r>
              <w:rPr>
                <w:rFonts w:cs="Arial"/>
                <w:lang w:eastAsia="ko-KR"/>
              </w:rPr>
              <w:t>.</w:t>
            </w:r>
          </w:p>
        </w:tc>
      </w:tr>
      <w:tr w:rsidR="00681CEF" w14:paraId="3B5C3C8A" w14:textId="77777777">
        <w:trPr>
          <w:cantSplit/>
          <w:jc w:val="center"/>
        </w:trPr>
        <w:tc>
          <w:tcPr>
            <w:tcW w:w="1302" w:type="dxa"/>
            <w:tcBorders>
              <w:top w:val="single" w:sz="2" w:space="0" w:color="auto"/>
              <w:left w:val="single" w:sz="2" w:space="0" w:color="auto"/>
              <w:bottom w:val="single" w:sz="2" w:space="0" w:color="auto"/>
              <w:right w:val="single" w:sz="2" w:space="0" w:color="auto"/>
            </w:tcBorders>
          </w:tcPr>
          <w:p w14:paraId="4FF96306" w14:textId="77777777" w:rsidR="00681CEF" w:rsidRDefault="00186CE4">
            <w:pPr>
              <w:pStyle w:val="TAC"/>
              <w:rPr>
                <w:rFonts w:cs="Arial"/>
                <w:lang w:eastAsia="ko-KR"/>
              </w:rPr>
            </w:pPr>
            <w:r>
              <w:rPr>
                <w:rFonts w:cs="Arial"/>
                <w:lang w:eastAsia="ko-KR"/>
              </w:rPr>
              <w:t>NR Band n9</w:t>
            </w:r>
            <w:r>
              <w:rPr>
                <w:rFonts w:cs="Arial" w:hint="eastAsia"/>
                <w:lang w:eastAsia="zh-CN"/>
              </w:rPr>
              <w:t>7</w:t>
            </w:r>
          </w:p>
        </w:tc>
        <w:tc>
          <w:tcPr>
            <w:tcW w:w="1701" w:type="dxa"/>
            <w:tcBorders>
              <w:top w:val="single" w:sz="2" w:space="0" w:color="auto"/>
              <w:left w:val="single" w:sz="2" w:space="0" w:color="auto"/>
              <w:bottom w:val="single" w:sz="2" w:space="0" w:color="auto"/>
              <w:right w:val="single" w:sz="2" w:space="0" w:color="auto"/>
            </w:tcBorders>
          </w:tcPr>
          <w:p w14:paraId="2D58BB98" w14:textId="77777777" w:rsidR="00681CEF" w:rsidRDefault="00186CE4">
            <w:pPr>
              <w:pStyle w:val="TAC"/>
              <w:rPr>
                <w:rFonts w:cs="Arial"/>
                <w:lang w:eastAsia="zh-CN"/>
              </w:rPr>
            </w:pPr>
            <w:r>
              <w:rPr>
                <w:rFonts w:cs="Arial"/>
                <w:lang w:eastAsia="zh-CN"/>
              </w:rPr>
              <w:t xml:space="preserve">2300 </w:t>
            </w:r>
            <w:r>
              <w:rPr>
                <w:rFonts w:cs="Arial"/>
              </w:rPr>
              <w:t xml:space="preserve">– </w:t>
            </w:r>
            <w:r>
              <w:rPr>
                <w:rFonts w:cs="Arial"/>
                <w:lang w:eastAsia="zh-CN"/>
              </w:rPr>
              <w:t>2400MHz</w:t>
            </w:r>
          </w:p>
        </w:tc>
        <w:tc>
          <w:tcPr>
            <w:tcW w:w="851" w:type="dxa"/>
            <w:tcBorders>
              <w:top w:val="single" w:sz="2" w:space="0" w:color="auto"/>
              <w:left w:val="single" w:sz="2" w:space="0" w:color="auto"/>
              <w:bottom w:val="single" w:sz="2" w:space="0" w:color="auto"/>
              <w:right w:val="single" w:sz="2" w:space="0" w:color="auto"/>
            </w:tcBorders>
          </w:tcPr>
          <w:p w14:paraId="40217B9A" w14:textId="77777777" w:rsidR="00681CEF" w:rsidRDefault="00186CE4">
            <w:pPr>
              <w:pStyle w:val="TAC"/>
              <w:rPr>
                <w:rFonts w:cs="Arial"/>
              </w:rPr>
            </w:pPr>
            <w:r>
              <w:rPr>
                <w:rFonts w:cs="Arial"/>
              </w:rPr>
              <w:t>-52 dBm</w:t>
            </w:r>
          </w:p>
        </w:tc>
        <w:tc>
          <w:tcPr>
            <w:tcW w:w="1417" w:type="dxa"/>
            <w:tcBorders>
              <w:top w:val="single" w:sz="2" w:space="0" w:color="auto"/>
              <w:left w:val="single" w:sz="2" w:space="0" w:color="auto"/>
              <w:bottom w:val="single" w:sz="2" w:space="0" w:color="auto"/>
              <w:right w:val="single" w:sz="2" w:space="0" w:color="auto"/>
            </w:tcBorders>
          </w:tcPr>
          <w:p w14:paraId="5F8FA46D" w14:textId="77777777" w:rsidR="00681CEF" w:rsidRDefault="00186CE4">
            <w:pPr>
              <w:pStyle w:val="TAC"/>
              <w:rPr>
                <w:rFonts w:cs="Arial"/>
              </w:rPr>
            </w:pPr>
            <w:r>
              <w:rPr>
                <w:rFonts w:cs="Arial"/>
              </w:rPr>
              <w:t>1 MHz</w:t>
            </w:r>
          </w:p>
        </w:tc>
        <w:tc>
          <w:tcPr>
            <w:tcW w:w="4422" w:type="dxa"/>
            <w:tcBorders>
              <w:top w:val="single" w:sz="2" w:space="0" w:color="auto"/>
              <w:left w:val="single" w:sz="2" w:space="0" w:color="auto"/>
              <w:bottom w:val="single" w:sz="2" w:space="0" w:color="auto"/>
              <w:right w:val="single" w:sz="2" w:space="0" w:color="auto"/>
            </w:tcBorders>
          </w:tcPr>
          <w:p w14:paraId="24A3CF81" w14:textId="77777777" w:rsidR="00681CEF" w:rsidRDefault="00681CEF">
            <w:pPr>
              <w:pStyle w:val="TAL"/>
              <w:rPr>
                <w:rFonts w:cs="Arial"/>
                <w:lang w:eastAsia="ko-KR"/>
              </w:rPr>
            </w:pPr>
          </w:p>
        </w:tc>
      </w:tr>
      <w:tr w:rsidR="00681CEF" w14:paraId="418A8637" w14:textId="77777777">
        <w:trPr>
          <w:cantSplit/>
          <w:jc w:val="center"/>
        </w:trPr>
        <w:tc>
          <w:tcPr>
            <w:tcW w:w="1302" w:type="dxa"/>
            <w:tcBorders>
              <w:top w:val="single" w:sz="2" w:space="0" w:color="auto"/>
              <w:left w:val="single" w:sz="2" w:space="0" w:color="auto"/>
              <w:bottom w:val="single" w:sz="2" w:space="0" w:color="auto"/>
              <w:right w:val="single" w:sz="2" w:space="0" w:color="auto"/>
            </w:tcBorders>
          </w:tcPr>
          <w:p w14:paraId="5C8B4835" w14:textId="77777777" w:rsidR="00681CEF" w:rsidRDefault="00186CE4">
            <w:pPr>
              <w:pStyle w:val="TAC"/>
              <w:rPr>
                <w:rFonts w:cs="Arial"/>
                <w:lang w:eastAsia="ko-KR"/>
              </w:rPr>
            </w:pPr>
            <w:r>
              <w:rPr>
                <w:rFonts w:cs="Arial"/>
                <w:lang w:eastAsia="ko-KR"/>
              </w:rPr>
              <w:t>NR Band n9</w:t>
            </w:r>
            <w:r>
              <w:rPr>
                <w:rFonts w:cs="Arial" w:hint="eastAsia"/>
                <w:lang w:eastAsia="zh-CN"/>
              </w:rPr>
              <w:t>8</w:t>
            </w:r>
          </w:p>
        </w:tc>
        <w:tc>
          <w:tcPr>
            <w:tcW w:w="1701" w:type="dxa"/>
            <w:tcBorders>
              <w:top w:val="single" w:sz="2" w:space="0" w:color="auto"/>
              <w:left w:val="single" w:sz="2" w:space="0" w:color="auto"/>
              <w:bottom w:val="single" w:sz="2" w:space="0" w:color="auto"/>
              <w:right w:val="single" w:sz="2" w:space="0" w:color="auto"/>
            </w:tcBorders>
          </w:tcPr>
          <w:p w14:paraId="665DFD6E" w14:textId="77777777" w:rsidR="00681CEF" w:rsidRDefault="00186CE4">
            <w:pPr>
              <w:pStyle w:val="TAC"/>
              <w:rPr>
                <w:rFonts w:cs="Arial"/>
              </w:rPr>
            </w:pPr>
            <w:r>
              <w:rPr>
                <w:rFonts w:cs="Arial"/>
                <w:lang w:eastAsia="zh-CN"/>
              </w:rPr>
              <w:t>1880</w:t>
            </w:r>
            <w:r>
              <w:rPr>
                <w:rFonts w:cs="Arial"/>
              </w:rPr>
              <w:t xml:space="preserve"> – </w:t>
            </w:r>
            <w:r>
              <w:rPr>
                <w:rFonts w:cs="Arial"/>
                <w:lang w:eastAsia="zh-CN"/>
              </w:rPr>
              <w:t>1920MHz</w:t>
            </w:r>
          </w:p>
        </w:tc>
        <w:tc>
          <w:tcPr>
            <w:tcW w:w="851" w:type="dxa"/>
            <w:tcBorders>
              <w:top w:val="single" w:sz="2" w:space="0" w:color="auto"/>
              <w:left w:val="single" w:sz="2" w:space="0" w:color="auto"/>
              <w:bottom w:val="single" w:sz="2" w:space="0" w:color="auto"/>
              <w:right w:val="single" w:sz="2" w:space="0" w:color="auto"/>
            </w:tcBorders>
          </w:tcPr>
          <w:p w14:paraId="3ED05F8B" w14:textId="77777777" w:rsidR="00681CEF" w:rsidRDefault="00186CE4">
            <w:pPr>
              <w:pStyle w:val="TAC"/>
              <w:rPr>
                <w:rFonts w:cs="Arial"/>
              </w:rPr>
            </w:pPr>
            <w:r>
              <w:rPr>
                <w:rFonts w:cs="Arial"/>
              </w:rPr>
              <w:t>-52 dBm</w:t>
            </w:r>
          </w:p>
        </w:tc>
        <w:tc>
          <w:tcPr>
            <w:tcW w:w="1417" w:type="dxa"/>
            <w:tcBorders>
              <w:top w:val="single" w:sz="2" w:space="0" w:color="auto"/>
              <w:left w:val="single" w:sz="2" w:space="0" w:color="auto"/>
              <w:bottom w:val="single" w:sz="2" w:space="0" w:color="auto"/>
              <w:right w:val="single" w:sz="2" w:space="0" w:color="auto"/>
            </w:tcBorders>
          </w:tcPr>
          <w:p w14:paraId="5AEE37A1" w14:textId="77777777" w:rsidR="00681CEF" w:rsidRDefault="00186CE4">
            <w:pPr>
              <w:pStyle w:val="TAC"/>
              <w:rPr>
                <w:rFonts w:cs="Arial"/>
              </w:rPr>
            </w:pPr>
            <w:r>
              <w:rPr>
                <w:rFonts w:cs="Arial"/>
              </w:rPr>
              <w:t>1 MHz</w:t>
            </w:r>
          </w:p>
        </w:tc>
        <w:tc>
          <w:tcPr>
            <w:tcW w:w="4422" w:type="dxa"/>
            <w:tcBorders>
              <w:top w:val="single" w:sz="2" w:space="0" w:color="auto"/>
              <w:left w:val="single" w:sz="2" w:space="0" w:color="auto"/>
              <w:bottom w:val="single" w:sz="2" w:space="0" w:color="auto"/>
              <w:right w:val="single" w:sz="2" w:space="0" w:color="auto"/>
            </w:tcBorders>
          </w:tcPr>
          <w:p w14:paraId="7FD8F70C" w14:textId="77777777" w:rsidR="00681CEF" w:rsidRDefault="00681CEF">
            <w:pPr>
              <w:pStyle w:val="TAL"/>
              <w:rPr>
                <w:rFonts w:cs="Arial"/>
                <w:lang w:eastAsia="ko-KR"/>
              </w:rPr>
            </w:pPr>
          </w:p>
        </w:tc>
      </w:tr>
      <w:tr w:rsidR="00681CEF" w14:paraId="6F40056F" w14:textId="77777777">
        <w:trPr>
          <w:cantSplit/>
          <w:jc w:val="center"/>
        </w:trPr>
        <w:tc>
          <w:tcPr>
            <w:tcW w:w="1302" w:type="dxa"/>
            <w:tcBorders>
              <w:top w:val="single" w:sz="2" w:space="0" w:color="auto"/>
              <w:left w:val="single" w:sz="2" w:space="0" w:color="auto"/>
              <w:bottom w:val="single" w:sz="2" w:space="0" w:color="auto"/>
              <w:right w:val="single" w:sz="2" w:space="0" w:color="auto"/>
            </w:tcBorders>
          </w:tcPr>
          <w:p w14:paraId="7A4BB362" w14:textId="77777777" w:rsidR="00681CEF" w:rsidRDefault="00186CE4">
            <w:pPr>
              <w:pStyle w:val="TAC"/>
              <w:rPr>
                <w:rFonts w:cs="Arial"/>
                <w:lang w:eastAsia="ko-KR"/>
              </w:rPr>
            </w:pPr>
            <w:r>
              <w:rPr>
                <w:rFonts w:cs="Arial"/>
                <w:lang w:eastAsia="ko-KR"/>
              </w:rPr>
              <w:t>NR Band n99</w:t>
            </w:r>
          </w:p>
        </w:tc>
        <w:tc>
          <w:tcPr>
            <w:tcW w:w="1701" w:type="dxa"/>
            <w:tcBorders>
              <w:top w:val="single" w:sz="2" w:space="0" w:color="auto"/>
              <w:left w:val="single" w:sz="2" w:space="0" w:color="auto"/>
              <w:bottom w:val="single" w:sz="2" w:space="0" w:color="auto"/>
              <w:right w:val="single" w:sz="2" w:space="0" w:color="auto"/>
            </w:tcBorders>
          </w:tcPr>
          <w:p w14:paraId="452DBAC6" w14:textId="77777777" w:rsidR="00681CEF" w:rsidRDefault="00186CE4">
            <w:pPr>
              <w:pStyle w:val="TAC"/>
              <w:rPr>
                <w:rFonts w:cs="Arial"/>
                <w:lang w:eastAsia="zh-CN"/>
              </w:rPr>
            </w:pPr>
            <w:r>
              <w:rPr>
                <w:rFonts w:cs="Arial"/>
                <w:lang w:eastAsia="zh-CN"/>
              </w:rPr>
              <w:t>1626.5 – 1660.5 MHz</w:t>
            </w:r>
          </w:p>
        </w:tc>
        <w:tc>
          <w:tcPr>
            <w:tcW w:w="851" w:type="dxa"/>
            <w:tcBorders>
              <w:top w:val="single" w:sz="2" w:space="0" w:color="auto"/>
              <w:left w:val="single" w:sz="2" w:space="0" w:color="auto"/>
              <w:bottom w:val="single" w:sz="2" w:space="0" w:color="auto"/>
              <w:right w:val="single" w:sz="2" w:space="0" w:color="auto"/>
            </w:tcBorders>
          </w:tcPr>
          <w:p w14:paraId="066327A8" w14:textId="77777777" w:rsidR="00681CEF" w:rsidRDefault="00186CE4">
            <w:pPr>
              <w:pStyle w:val="TAC"/>
              <w:rPr>
                <w:rFonts w:cs="Arial"/>
              </w:rPr>
            </w:pPr>
            <w:r>
              <w:rPr>
                <w:rFonts w:cs="Arial"/>
              </w:rPr>
              <w:t>-49 dBm</w:t>
            </w:r>
          </w:p>
        </w:tc>
        <w:tc>
          <w:tcPr>
            <w:tcW w:w="1417" w:type="dxa"/>
            <w:tcBorders>
              <w:top w:val="single" w:sz="2" w:space="0" w:color="auto"/>
              <w:left w:val="single" w:sz="2" w:space="0" w:color="auto"/>
              <w:bottom w:val="single" w:sz="2" w:space="0" w:color="auto"/>
              <w:right w:val="single" w:sz="2" w:space="0" w:color="auto"/>
            </w:tcBorders>
          </w:tcPr>
          <w:p w14:paraId="24F516D3" w14:textId="77777777" w:rsidR="00681CEF" w:rsidRDefault="00186CE4">
            <w:pPr>
              <w:pStyle w:val="TAC"/>
              <w:rPr>
                <w:rFonts w:cs="Arial"/>
              </w:rPr>
            </w:pPr>
            <w:r>
              <w:rPr>
                <w:rFonts w:cs="Arial"/>
              </w:rPr>
              <w:t>1 MHz</w:t>
            </w:r>
          </w:p>
        </w:tc>
        <w:tc>
          <w:tcPr>
            <w:tcW w:w="4422" w:type="dxa"/>
            <w:tcBorders>
              <w:top w:val="single" w:sz="2" w:space="0" w:color="auto"/>
              <w:left w:val="single" w:sz="2" w:space="0" w:color="auto"/>
              <w:bottom w:val="single" w:sz="2" w:space="0" w:color="auto"/>
              <w:right w:val="single" w:sz="2" w:space="0" w:color="auto"/>
            </w:tcBorders>
          </w:tcPr>
          <w:p w14:paraId="6979585E" w14:textId="77777777" w:rsidR="00681CEF" w:rsidRDefault="00186CE4">
            <w:pPr>
              <w:pStyle w:val="TAL"/>
              <w:rPr>
                <w:rFonts w:cs="Arial"/>
                <w:lang w:eastAsia="ko-KR"/>
              </w:rPr>
            </w:pPr>
            <w:r>
              <w:rPr>
                <w:rFonts w:cs="Arial"/>
                <w:lang w:eastAsia="ko-KR"/>
              </w:rPr>
              <w:t xml:space="preserve">This requirement does not apply to BS operating in band n24, since it is already covered by the requirement in clause </w:t>
            </w:r>
            <w:r>
              <w:rPr>
                <w:rFonts w:cs="Arial" w:hint="eastAsia"/>
                <w:lang w:eastAsia="zh-CN"/>
              </w:rPr>
              <w:t>6.5</w:t>
            </w:r>
            <w:r>
              <w:rPr>
                <w:rFonts w:cs="Arial"/>
                <w:lang w:eastAsia="ko-KR"/>
              </w:rPr>
              <w:t>.5.2.2.</w:t>
            </w:r>
          </w:p>
        </w:tc>
      </w:tr>
      <w:tr w:rsidR="00681CEF" w14:paraId="117B1407" w14:textId="77777777">
        <w:trPr>
          <w:cantSplit/>
          <w:jc w:val="center"/>
        </w:trPr>
        <w:tc>
          <w:tcPr>
            <w:tcW w:w="1302" w:type="dxa"/>
            <w:tcBorders>
              <w:top w:val="single" w:sz="2" w:space="0" w:color="FFFFFF" w:themeColor="background1"/>
              <w:left w:val="single" w:sz="2" w:space="0" w:color="000000" w:themeColor="text1"/>
              <w:bottom w:val="single" w:sz="2" w:space="0" w:color="000000" w:themeColor="text1"/>
              <w:right w:val="single" w:sz="2" w:space="0" w:color="000000" w:themeColor="text1"/>
            </w:tcBorders>
          </w:tcPr>
          <w:p w14:paraId="061D53C3" w14:textId="77777777" w:rsidR="00681CEF" w:rsidRDefault="00681CEF">
            <w:pPr>
              <w:pStyle w:val="TAC"/>
              <w:rPr>
                <w:rFonts w:cs="Arial"/>
                <w:lang w:eastAsia="ko-KR"/>
              </w:rPr>
            </w:pPr>
          </w:p>
        </w:tc>
        <w:tc>
          <w:tcPr>
            <w:tcW w:w="1701" w:type="dxa"/>
            <w:tcBorders>
              <w:top w:val="single" w:sz="2" w:space="0" w:color="auto"/>
              <w:left w:val="single" w:sz="2" w:space="0" w:color="000000" w:themeColor="text1"/>
              <w:bottom w:val="single" w:sz="2" w:space="0" w:color="auto"/>
              <w:right w:val="single" w:sz="2" w:space="0" w:color="auto"/>
            </w:tcBorders>
          </w:tcPr>
          <w:p w14:paraId="2E230AA0" w14:textId="77777777" w:rsidR="00681CEF" w:rsidRDefault="00186CE4">
            <w:pPr>
              <w:pStyle w:val="TAC"/>
            </w:pPr>
            <w:r>
              <w:t>874.4 – 880 MHz</w:t>
            </w:r>
          </w:p>
        </w:tc>
        <w:tc>
          <w:tcPr>
            <w:tcW w:w="851" w:type="dxa"/>
            <w:tcBorders>
              <w:top w:val="single" w:sz="2" w:space="0" w:color="auto"/>
              <w:left w:val="single" w:sz="2" w:space="0" w:color="auto"/>
              <w:bottom w:val="single" w:sz="2" w:space="0" w:color="auto"/>
              <w:right w:val="single" w:sz="2" w:space="0" w:color="auto"/>
            </w:tcBorders>
          </w:tcPr>
          <w:p w14:paraId="115B6B1A" w14:textId="77777777" w:rsidR="00681CEF" w:rsidRDefault="00186CE4">
            <w:pPr>
              <w:pStyle w:val="TAC"/>
              <w:rPr>
                <w:rFonts w:cs="Arial"/>
              </w:rPr>
            </w:pPr>
            <w:r>
              <w:rPr>
                <w:rFonts w:cs="Arial"/>
              </w:rPr>
              <w:t>-49 dBm</w:t>
            </w:r>
          </w:p>
        </w:tc>
        <w:tc>
          <w:tcPr>
            <w:tcW w:w="1417" w:type="dxa"/>
            <w:tcBorders>
              <w:top w:val="single" w:sz="2" w:space="0" w:color="auto"/>
              <w:left w:val="single" w:sz="2" w:space="0" w:color="auto"/>
              <w:bottom w:val="single" w:sz="2" w:space="0" w:color="auto"/>
              <w:right w:val="single" w:sz="2" w:space="0" w:color="auto"/>
            </w:tcBorders>
          </w:tcPr>
          <w:p w14:paraId="7B288927" w14:textId="77777777" w:rsidR="00681CEF" w:rsidRDefault="00186CE4">
            <w:pPr>
              <w:pStyle w:val="TAC"/>
              <w:rPr>
                <w:rFonts w:cs="Arial"/>
              </w:rPr>
            </w:pPr>
            <w:r>
              <w:rPr>
                <w:rFonts w:cs="Arial"/>
              </w:rPr>
              <w:t>1 MHz</w:t>
            </w:r>
          </w:p>
        </w:tc>
        <w:tc>
          <w:tcPr>
            <w:tcW w:w="4422" w:type="dxa"/>
            <w:tcBorders>
              <w:top w:val="single" w:sz="2" w:space="0" w:color="auto"/>
              <w:left w:val="single" w:sz="2" w:space="0" w:color="auto"/>
              <w:bottom w:val="single" w:sz="2" w:space="0" w:color="auto"/>
              <w:right w:val="single" w:sz="2" w:space="0" w:color="auto"/>
            </w:tcBorders>
          </w:tcPr>
          <w:p w14:paraId="5D228CA9" w14:textId="77777777" w:rsidR="00681CEF" w:rsidRDefault="00186CE4">
            <w:pPr>
              <w:pStyle w:val="TAL"/>
              <w:rPr>
                <w:rFonts w:cs="Arial"/>
                <w:lang w:eastAsia="ko-KR"/>
              </w:rPr>
            </w:pPr>
            <w:r>
              <w:rPr>
                <w:rFonts w:cs="Arial"/>
                <w:lang w:eastAsia="ko-KR"/>
              </w:rPr>
              <w:t xml:space="preserve">This requirement does not apply to BS operating in band n100, since it is already covered by the requirement in clause </w:t>
            </w:r>
            <w:r>
              <w:rPr>
                <w:rFonts w:cs="Arial" w:hint="eastAsia"/>
                <w:lang w:eastAsia="zh-CN"/>
              </w:rPr>
              <w:t>6.5</w:t>
            </w:r>
            <w:r>
              <w:rPr>
                <w:rFonts w:cs="Arial"/>
                <w:lang w:eastAsia="ko-KR"/>
              </w:rPr>
              <w:t>.5.2.2.</w:t>
            </w:r>
          </w:p>
        </w:tc>
      </w:tr>
      <w:tr w:rsidR="00681CEF" w14:paraId="302FC559" w14:textId="77777777">
        <w:trPr>
          <w:cantSplit/>
          <w:jc w:val="center"/>
        </w:trPr>
        <w:tc>
          <w:tcPr>
            <w:tcW w:w="1302" w:type="dxa"/>
            <w:tcBorders>
              <w:top w:val="single" w:sz="2" w:space="0" w:color="auto"/>
              <w:left w:val="single" w:sz="2" w:space="0" w:color="auto"/>
              <w:bottom w:val="single" w:sz="2" w:space="0" w:color="000000" w:themeColor="text1"/>
              <w:right w:val="single" w:sz="2" w:space="0" w:color="auto"/>
            </w:tcBorders>
          </w:tcPr>
          <w:p w14:paraId="39BC01D9" w14:textId="77777777" w:rsidR="00681CEF" w:rsidRDefault="00186CE4">
            <w:pPr>
              <w:pStyle w:val="TAC"/>
              <w:rPr>
                <w:rFonts w:cs="Arial"/>
                <w:lang w:eastAsia="ko-KR"/>
              </w:rPr>
            </w:pPr>
            <w:r>
              <w:rPr>
                <w:rFonts w:cs="Arial"/>
                <w:lang w:eastAsia="ko-KR"/>
              </w:rPr>
              <w:t>NR band n101</w:t>
            </w:r>
          </w:p>
        </w:tc>
        <w:tc>
          <w:tcPr>
            <w:tcW w:w="1701" w:type="dxa"/>
            <w:tcBorders>
              <w:top w:val="single" w:sz="2" w:space="0" w:color="auto"/>
              <w:left w:val="single" w:sz="2" w:space="0" w:color="auto"/>
              <w:bottom w:val="single" w:sz="2" w:space="0" w:color="auto"/>
              <w:right w:val="single" w:sz="2" w:space="0" w:color="auto"/>
            </w:tcBorders>
          </w:tcPr>
          <w:p w14:paraId="7C9FA93C" w14:textId="77777777" w:rsidR="00681CEF" w:rsidRDefault="00186CE4">
            <w:pPr>
              <w:pStyle w:val="TAC"/>
              <w:rPr>
                <w:rFonts w:cs="Arial"/>
                <w:lang w:eastAsia="zh-CN"/>
              </w:rPr>
            </w:pPr>
            <w:r>
              <w:t>1900 – 1910 MHz</w:t>
            </w:r>
          </w:p>
        </w:tc>
        <w:tc>
          <w:tcPr>
            <w:tcW w:w="851" w:type="dxa"/>
            <w:tcBorders>
              <w:top w:val="single" w:sz="2" w:space="0" w:color="auto"/>
              <w:left w:val="single" w:sz="2" w:space="0" w:color="auto"/>
              <w:bottom w:val="single" w:sz="2" w:space="0" w:color="auto"/>
              <w:right w:val="single" w:sz="2" w:space="0" w:color="auto"/>
            </w:tcBorders>
          </w:tcPr>
          <w:p w14:paraId="142C66F9" w14:textId="77777777" w:rsidR="00681CEF" w:rsidRDefault="00186CE4">
            <w:pPr>
              <w:pStyle w:val="TAC"/>
              <w:rPr>
                <w:rFonts w:cs="Arial"/>
              </w:rPr>
            </w:pPr>
            <w:r>
              <w:rPr>
                <w:rFonts w:cs="Arial"/>
              </w:rPr>
              <w:t>-52 dBm</w:t>
            </w:r>
          </w:p>
        </w:tc>
        <w:tc>
          <w:tcPr>
            <w:tcW w:w="1417" w:type="dxa"/>
            <w:tcBorders>
              <w:top w:val="single" w:sz="2" w:space="0" w:color="auto"/>
              <w:left w:val="single" w:sz="2" w:space="0" w:color="auto"/>
              <w:bottom w:val="single" w:sz="2" w:space="0" w:color="auto"/>
              <w:right w:val="single" w:sz="2" w:space="0" w:color="auto"/>
            </w:tcBorders>
          </w:tcPr>
          <w:p w14:paraId="067721D2" w14:textId="77777777" w:rsidR="00681CEF" w:rsidRDefault="00186CE4">
            <w:pPr>
              <w:pStyle w:val="TAC"/>
              <w:rPr>
                <w:rFonts w:cs="Arial"/>
              </w:rPr>
            </w:pPr>
            <w:r>
              <w:rPr>
                <w:rFonts w:cs="Arial"/>
              </w:rPr>
              <w:t>1 MHz</w:t>
            </w:r>
          </w:p>
        </w:tc>
        <w:tc>
          <w:tcPr>
            <w:tcW w:w="4422" w:type="dxa"/>
            <w:tcBorders>
              <w:top w:val="single" w:sz="2" w:space="0" w:color="auto"/>
              <w:left w:val="single" w:sz="2" w:space="0" w:color="auto"/>
              <w:bottom w:val="single" w:sz="2" w:space="0" w:color="auto"/>
              <w:right w:val="single" w:sz="2" w:space="0" w:color="auto"/>
            </w:tcBorders>
          </w:tcPr>
          <w:p w14:paraId="23593415" w14:textId="77777777" w:rsidR="00681CEF" w:rsidRDefault="00186CE4">
            <w:pPr>
              <w:pStyle w:val="TAL"/>
              <w:rPr>
                <w:rFonts w:cs="Arial"/>
                <w:lang w:eastAsia="ko-KR"/>
              </w:rPr>
            </w:pPr>
            <w:r>
              <w:rPr>
                <w:rFonts w:cs="Arial"/>
                <w:lang w:eastAsia="ko-KR"/>
              </w:rPr>
              <w:t>This requirement does not apply to BS operating in Band n101.</w:t>
            </w:r>
          </w:p>
        </w:tc>
      </w:tr>
      <w:tr w:rsidR="00681CEF" w14:paraId="501400DF" w14:textId="77777777">
        <w:trPr>
          <w:cantSplit/>
          <w:jc w:val="center"/>
        </w:trPr>
        <w:tc>
          <w:tcPr>
            <w:tcW w:w="1302" w:type="dxa"/>
            <w:tcBorders>
              <w:top w:val="single" w:sz="2" w:space="0" w:color="auto"/>
              <w:left w:val="single" w:sz="2" w:space="0" w:color="auto"/>
              <w:bottom w:val="single" w:sz="2" w:space="0" w:color="auto"/>
              <w:right w:val="single" w:sz="2" w:space="0" w:color="auto"/>
            </w:tcBorders>
          </w:tcPr>
          <w:p w14:paraId="33B2B841" w14:textId="77777777" w:rsidR="00681CEF" w:rsidRDefault="00186CE4">
            <w:pPr>
              <w:pStyle w:val="TAC"/>
              <w:rPr>
                <w:rFonts w:cs="Arial"/>
                <w:lang w:eastAsia="ko-KR"/>
              </w:rPr>
            </w:pPr>
            <w:r>
              <w:rPr>
                <w:rFonts w:cs="Arial"/>
                <w:lang w:eastAsia="ko-KR"/>
              </w:rPr>
              <w:t xml:space="preserve">NR Band </w:t>
            </w:r>
            <w:r>
              <w:rPr>
                <w:rFonts w:cs="Arial" w:hint="eastAsia"/>
                <w:lang w:eastAsia="zh-CN"/>
              </w:rPr>
              <w:t>n102</w:t>
            </w:r>
          </w:p>
        </w:tc>
        <w:tc>
          <w:tcPr>
            <w:tcW w:w="1701" w:type="dxa"/>
            <w:tcBorders>
              <w:top w:val="single" w:sz="2" w:space="0" w:color="auto"/>
              <w:left w:val="single" w:sz="2" w:space="0" w:color="auto"/>
              <w:bottom w:val="single" w:sz="2" w:space="0" w:color="auto"/>
              <w:right w:val="single" w:sz="2" w:space="0" w:color="auto"/>
            </w:tcBorders>
          </w:tcPr>
          <w:p w14:paraId="6A53760B" w14:textId="77777777" w:rsidR="00681CEF" w:rsidRDefault="00186CE4">
            <w:pPr>
              <w:pStyle w:val="TAC"/>
              <w:rPr>
                <w:rFonts w:cs="Arial"/>
                <w:lang w:eastAsia="zh-CN"/>
              </w:rPr>
            </w:pPr>
            <w:r>
              <w:rPr>
                <w:rFonts w:cs="Arial"/>
              </w:rPr>
              <w:t>59</w:t>
            </w:r>
            <w:r>
              <w:rPr>
                <w:rFonts w:cs="Arial"/>
                <w:lang w:val="en-US" w:eastAsia="zh-CN"/>
              </w:rPr>
              <w:t>25</w:t>
            </w:r>
            <w:r>
              <w:rPr>
                <w:rFonts w:cs="Arial"/>
              </w:rPr>
              <w:t xml:space="preserve"> – </w:t>
            </w:r>
            <w:r>
              <w:rPr>
                <w:rFonts w:cs="Arial" w:hint="eastAsia"/>
                <w:lang w:val="en-US" w:eastAsia="zh-CN"/>
              </w:rPr>
              <w:t>6425</w:t>
            </w:r>
            <w:r>
              <w:rPr>
                <w:rFonts w:cs="Arial"/>
              </w:rPr>
              <w:t xml:space="preserve"> MHz</w:t>
            </w:r>
          </w:p>
        </w:tc>
        <w:tc>
          <w:tcPr>
            <w:tcW w:w="851" w:type="dxa"/>
            <w:tcBorders>
              <w:top w:val="single" w:sz="2" w:space="0" w:color="auto"/>
              <w:left w:val="single" w:sz="2" w:space="0" w:color="auto"/>
              <w:bottom w:val="single" w:sz="2" w:space="0" w:color="auto"/>
              <w:right w:val="single" w:sz="2" w:space="0" w:color="auto"/>
            </w:tcBorders>
          </w:tcPr>
          <w:p w14:paraId="1EE47B6F" w14:textId="77777777" w:rsidR="00681CEF" w:rsidRDefault="00186CE4">
            <w:pPr>
              <w:pStyle w:val="TAC"/>
              <w:rPr>
                <w:rFonts w:cs="Arial"/>
              </w:rPr>
            </w:pPr>
            <w:r>
              <w:rPr>
                <w:rFonts w:cs="Arial"/>
              </w:rPr>
              <w:t>-52 dBm</w:t>
            </w:r>
          </w:p>
        </w:tc>
        <w:tc>
          <w:tcPr>
            <w:tcW w:w="1417" w:type="dxa"/>
            <w:tcBorders>
              <w:top w:val="single" w:sz="2" w:space="0" w:color="auto"/>
              <w:left w:val="single" w:sz="2" w:space="0" w:color="auto"/>
              <w:bottom w:val="single" w:sz="2" w:space="0" w:color="auto"/>
              <w:right w:val="single" w:sz="2" w:space="0" w:color="auto"/>
            </w:tcBorders>
          </w:tcPr>
          <w:p w14:paraId="3E601955" w14:textId="77777777" w:rsidR="00681CEF" w:rsidRDefault="00186CE4">
            <w:pPr>
              <w:pStyle w:val="TAC"/>
              <w:rPr>
                <w:rFonts w:cs="Arial"/>
              </w:rPr>
            </w:pPr>
            <w:r>
              <w:rPr>
                <w:rFonts w:cs="Arial"/>
              </w:rPr>
              <w:t>1 MHz</w:t>
            </w:r>
          </w:p>
        </w:tc>
        <w:tc>
          <w:tcPr>
            <w:tcW w:w="4422" w:type="dxa"/>
            <w:tcBorders>
              <w:top w:val="single" w:sz="2" w:space="0" w:color="auto"/>
              <w:left w:val="single" w:sz="2" w:space="0" w:color="auto"/>
              <w:bottom w:val="single" w:sz="2" w:space="0" w:color="auto"/>
              <w:right w:val="single" w:sz="2" w:space="0" w:color="auto"/>
            </w:tcBorders>
          </w:tcPr>
          <w:p w14:paraId="07B89AB7" w14:textId="77777777" w:rsidR="00681CEF" w:rsidRDefault="00186CE4">
            <w:pPr>
              <w:pStyle w:val="TAL"/>
              <w:rPr>
                <w:rFonts w:cs="Arial"/>
                <w:lang w:eastAsia="ko-KR"/>
              </w:rPr>
            </w:pPr>
            <w:r>
              <w:rPr>
                <w:rFonts w:cs="Arial"/>
                <w:lang w:eastAsia="ko-KR"/>
              </w:rPr>
              <w:t>This requirement does not apply to BS operating in Band n</w:t>
            </w:r>
            <w:r>
              <w:rPr>
                <w:rFonts w:cs="Arial"/>
                <w:lang w:val="en-US" w:eastAsia="zh-CN"/>
              </w:rPr>
              <w:t>46, n96, n102 or n104.</w:t>
            </w:r>
          </w:p>
        </w:tc>
      </w:tr>
      <w:tr w:rsidR="00681CEF" w14:paraId="3E3095D4" w14:textId="77777777">
        <w:trPr>
          <w:cantSplit/>
          <w:jc w:val="center"/>
        </w:trPr>
        <w:tc>
          <w:tcPr>
            <w:tcW w:w="1302" w:type="dxa"/>
            <w:tcBorders>
              <w:top w:val="single" w:sz="2" w:space="0" w:color="auto"/>
              <w:left w:val="single" w:sz="2" w:space="0" w:color="auto"/>
              <w:bottom w:val="nil"/>
              <w:right w:val="single" w:sz="2" w:space="0" w:color="auto"/>
            </w:tcBorders>
          </w:tcPr>
          <w:p w14:paraId="2A72532A" w14:textId="77777777" w:rsidR="00681CEF" w:rsidRDefault="00186CE4">
            <w:pPr>
              <w:pStyle w:val="TAC"/>
              <w:rPr>
                <w:rFonts w:cs="Arial"/>
                <w:lang w:eastAsia="ko-KR"/>
              </w:rPr>
            </w:pPr>
            <w:r>
              <w:rPr>
                <w:rFonts w:cs="Arial"/>
                <w:lang w:eastAsia="ko-KR"/>
              </w:rPr>
              <w:t xml:space="preserve">E-UTRA Band </w:t>
            </w:r>
            <w:r>
              <w:rPr>
                <w:rFonts w:cs="Arial" w:hint="eastAsia"/>
                <w:lang w:eastAsia="ko-KR"/>
              </w:rPr>
              <w:t>103</w:t>
            </w:r>
          </w:p>
        </w:tc>
        <w:tc>
          <w:tcPr>
            <w:tcW w:w="1701" w:type="dxa"/>
            <w:tcBorders>
              <w:top w:val="single" w:sz="2" w:space="0" w:color="auto"/>
              <w:left w:val="single" w:sz="2" w:space="0" w:color="auto"/>
              <w:bottom w:val="single" w:sz="2" w:space="0" w:color="auto"/>
              <w:right w:val="single" w:sz="2" w:space="0" w:color="auto"/>
            </w:tcBorders>
          </w:tcPr>
          <w:p w14:paraId="7EED382A" w14:textId="77777777" w:rsidR="00681CEF" w:rsidRDefault="00186CE4">
            <w:pPr>
              <w:pStyle w:val="TAC"/>
              <w:rPr>
                <w:rFonts w:cs="Arial"/>
                <w:lang w:eastAsia="zh-CN"/>
              </w:rPr>
            </w:pPr>
            <w:r>
              <w:rPr>
                <w:rFonts w:cs="Arial"/>
                <w:lang w:eastAsia="zh-CN"/>
              </w:rPr>
              <w:t>757 –</w:t>
            </w:r>
            <w:r>
              <w:rPr>
                <w:rFonts w:cs="Arial"/>
                <w:lang w:eastAsia="zh-CN"/>
              </w:rPr>
              <w:tab/>
              <w:t>758 MHz</w:t>
            </w:r>
          </w:p>
        </w:tc>
        <w:tc>
          <w:tcPr>
            <w:tcW w:w="851" w:type="dxa"/>
            <w:tcBorders>
              <w:top w:val="single" w:sz="2" w:space="0" w:color="auto"/>
              <w:left w:val="single" w:sz="2" w:space="0" w:color="auto"/>
              <w:bottom w:val="single" w:sz="2" w:space="0" w:color="auto"/>
              <w:right w:val="single" w:sz="2" w:space="0" w:color="auto"/>
            </w:tcBorders>
          </w:tcPr>
          <w:p w14:paraId="6D908F27" w14:textId="77777777" w:rsidR="00681CEF" w:rsidRDefault="00186CE4">
            <w:pPr>
              <w:pStyle w:val="TAC"/>
              <w:rPr>
                <w:rFonts w:cs="Arial"/>
              </w:rPr>
            </w:pPr>
            <w:r>
              <w:rPr>
                <w:rFonts w:cs="Arial"/>
              </w:rPr>
              <w:t>-52 dBm</w:t>
            </w:r>
          </w:p>
        </w:tc>
        <w:tc>
          <w:tcPr>
            <w:tcW w:w="1417" w:type="dxa"/>
            <w:tcBorders>
              <w:top w:val="single" w:sz="2" w:space="0" w:color="auto"/>
              <w:left w:val="single" w:sz="2" w:space="0" w:color="auto"/>
              <w:bottom w:val="single" w:sz="2" w:space="0" w:color="auto"/>
              <w:right w:val="single" w:sz="2" w:space="0" w:color="auto"/>
            </w:tcBorders>
          </w:tcPr>
          <w:p w14:paraId="5DD0BA96" w14:textId="77777777" w:rsidR="00681CEF" w:rsidRDefault="00186CE4">
            <w:pPr>
              <w:pStyle w:val="TAC"/>
              <w:rPr>
                <w:rFonts w:cs="Arial"/>
              </w:rPr>
            </w:pPr>
            <w:r>
              <w:rPr>
                <w:rFonts w:cs="Arial"/>
              </w:rPr>
              <w:t>1 MHz</w:t>
            </w:r>
          </w:p>
        </w:tc>
        <w:tc>
          <w:tcPr>
            <w:tcW w:w="4422" w:type="dxa"/>
            <w:tcBorders>
              <w:top w:val="single" w:sz="2" w:space="0" w:color="auto"/>
              <w:left w:val="single" w:sz="2" w:space="0" w:color="auto"/>
              <w:bottom w:val="single" w:sz="2" w:space="0" w:color="auto"/>
              <w:right w:val="single" w:sz="2" w:space="0" w:color="auto"/>
            </w:tcBorders>
          </w:tcPr>
          <w:p w14:paraId="2B92EA3B" w14:textId="77777777" w:rsidR="00681CEF" w:rsidRDefault="00681CEF">
            <w:pPr>
              <w:pStyle w:val="TAL"/>
              <w:rPr>
                <w:rFonts w:cs="Arial"/>
                <w:lang w:eastAsia="ko-KR"/>
              </w:rPr>
            </w:pPr>
          </w:p>
        </w:tc>
      </w:tr>
      <w:tr w:rsidR="00681CEF" w14:paraId="3706D76C" w14:textId="77777777">
        <w:trPr>
          <w:cantSplit/>
          <w:jc w:val="center"/>
        </w:trPr>
        <w:tc>
          <w:tcPr>
            <w:tcW w:w="1302" w:type="dxa"/>
            <w:tcBorders>
              <w:top w:val="nil"/>
              <w:left w:val="single" w:sz="2" w:space="0" w:color="auto"/>
              <w:bottom w:val="single" w:sz="4" w:space="0" w:color="auto"/>
              <w:right w:val="single" w:sz="2" w:space="0" w:color="auto"/>
            </w:tcBorders>
          </w:tcPr>
          <w:p w14:paraId="68F0A8ED" w14:textId="77777777" w:rsidR="00681CEF" w:rsidRDefault="00681CEF">
            <w:pPr>
              <w:pStyle w:val="TAC"/>
              <w:rPr>
                <w:rFonts w:cs="Arial"/>
                <w:lang w:eastAsia="ko-KR"/>
              </w:rPr>
            </w:pPr>
          </w:p>
        </w:tc>
        <w:tc>
          <w:tcPr>
            <w:tcW w:w="1701" w:type="dxa"/>
            <w:tcBorders>
              <w:top w:val="single" w:sz="2" w:space="0" w:color="auto"/>
              <w:left w:val="single" w:sz="2" w:space="0" w:color="auto"/>
              <w:bottom w:val="single" w:sz="2" w:space="0" w:color="auto"/>
              <w:right w:val="single" w:sz="2" w:space="0" w:color="auto"/>
            </w:tcBorders>
          </w:tcPr>
          <w:p w14:paraId="738D6DCD" w14:textId="77777777" w:rsidR="00681CEF" w:rsidRDefault="00186CE4">
            <w:pPr>
              <w:pStyle w:val="TAC"/>
              <w:rPr>
                <w:rFonts w:cs="Arial"/>
                <w:lang w:eastAsia="zh-CN"/>
              </w:rPr>
            </w:pPr>
            <w:r>
              <w:rPr>
                <w:rFonts w:cs="Arial"/>
                <w:lang w:eastAsia="zh-CN"/>
              </w:rPr>
              <w:t>787 –</w:t>
            </w:r>
            <w:r>
              <w:rPr>
                <w:rFonts w:cs="Arial"/>
                <w:lang w:eastAsia="zh-CN"/>
              </w:rPr>
              <w:tab/>
              <w:t>788 MHz</w:t>
            </w:r>
          </w:p>
        </w:tc>
        <w:tc>
          <w:tcPr>
            <w:tcW w:w="851" w:type="dxa"/>
            <w:tcBorders>
              <w:top w:val="single" w:sz="2" w:space="0" w:color="auto"/>
              <w:left w:val="single" w:sz="2" w:space="0" w:color="auto"/>
              <w:bottom w:val="single" w:sz="2" w:space="0" w:color="auto"/>
              <w:right w:val="single" w:sz="2" w:space="0" w:color="auto"/>
            </w:tcBorders>
          </w:tcPr>
          <w:p w14:paraId="13BA4C48" w14:textId="77777777" w:rsidR="00681CEF" w:rsidRDefault="00186CE4">
            <w:pPr>
              <w:pStyle w:val="TAC"/>
              <w:rPr>
                <w:rFonts w:cs="Arial"/>
              </w:rPr>
            </w:pPr>
            <w:r>
              <w:rPr>
                <w:rFonts w:cs="Arial"/>
              </w:rPr>
              <w:t>-49 dBm</w:t>
            </w:r>
          </w:p>
        </w:tc>
        <w:tc>
          <w:tcPr>
            <w:tcW w:w="1417" w:type="dxa"/>
            <w:tcBorders>
              <w:top w:val="single" w:sz="2" w:space="0" w:color="auto"/>
              <w:left w:val="single" w:sz="2" w:space="0" w:color="auto"/>
              <w:bottom w:val="single" w:sz="2" w:space="0" w:color="auto"/>
              <w:right w:val="single" w:sz="2" w:space="0" w:color="auto"/>
            </w:tcBorders>
          </w:tcPr>
          <w:p w14:paraId="6D0D34E7" w14:textId="77777777" w:rsidR="00681CEF" w:rsidRDefault="00186CE4">
            <w:pPr>
              <w:pStyle w:val="TAC"/>
              <w:rPr>
                <w:rFonts w:cs="Arial"/>
              </w:rPr>
            </w:pPr>
            <w:r>
              <w:rPr>
                <w:rFonts w:cs="Arial"/>
              </w:rPr>
              <w:t>1 MHz</w:t>
            </w:r>
          </w:p>
        </w:tc>
        <w:tc>
          <w:tcPr>
            <w:tcW w:w="4422" w:type="dxa"/>
            <w:tcBorders>
              <w:top w:val="single" w:sz="2" w:space="0" w:color="auto"/>
              <w:left w:val="single" w:sz="2" w:space="0" w:color="auto"/>
              <w:bottom w:val="single" w:sz="2" w:space="0" w:color="auto"/>
              <w:right w:val="single" w:sz="2" w:space="0" w:color="auto"/>
            </w:tcBorders>
          </w:tcPr>
          <w:p w14:paraId="2EB37E73" w14:textId="77777777" w:rsidR="00681CEF" w:rsidRDefault="00681CEF">
            <w:pPr>
              <w:pStyle w:val="TAL"/>
              <w:rPr>
                <w:rFonts w:cs="Arial"/>
                <w:lang w:eastAsia="ko-KR"/>
              </w:rPr>
            </w:pPr>
          </w:p>
        </w:tc>
      </w:tr>
      <w:tr w:rsidR="00681CEF" w14:paraId="327DB1F9" w14:textId="77777777">
        <w:trPr>
          <w:cantSplit/>
          <w:jc w:val="center"/>
        </w:trPr>
        <w:tc>
          <w:tcPr>
            <w:tcW w:w="1302" w:type="dxa"/>
            <w:tcBorders>
              <w:top w:val="single" w:sz="2" w:space="0" w:color="auto"/>
              <w:left w:val="single" w:sz="2" w:space="0" w:color="auto"/>
              <w:bottom w:val="single" w:sz="2" w:space="0" w:color="auto"/>
              <w:right w:val="single" w:sz="2" w:space="0" w:color="auto"/>
            </w:tcBorders>
          </w:tcPr>
          <w:p w14:paraId="1C831551" w14:textId="77777777" w:rsidR="00681CEF" w:rsidRDefault="00186CE4">
            <w:pPr>
              <w:pStyle w:val="TAC"/>
              <w:rPr>
                <w:rFonts w:cs="Arial"/>
                <w:lang w:eastAsia="ko-KR"/>
              </w:rPr>
            </w:pPr>
            <w:r>
              <w:rPr>
                <w:rFonts w:cs="Arial"/>
                <w:lang w:eastAsia="ko-KR"/>
              </w:rPr>
              <w:t xml:space="preserve">NR Band </w:t>
            </w:r>
            <w:r>
              <w:rPr>
                <w:rFonts w:cs="Arial" w:hint="eastAsia"/>
                <w:lang w:eastAsia="zh-CN"/>
              </w:rPr>
              <w:t>n104</w:t>
            </w:r>
          </w:p>
        </w:tc>
        <w:tc>
          <w:tcPr>
            <w:tcW w:w="1701" w:type="dxa"/>
            <w:tcBorders>
              <w:top w:val="single" w:sz="2" w:space="0" w:color="auto"/>
              <w:left w:val="single" w:sz="2" w:space="0" w:color="auto"/>
              <w:bottom w:val="single" w:sz="2" w:space="0" w:color="auto"/>
              <w:right w:val="single" w:sz="2" w:space="0" w:color="auto"/>
            </w:tcBorders>
          </w:tcPr>
          <w:p w14:paraId="6BD5780D" w14:textId="77777777" w:rsidR="00681CEF" w:rsidRDefault="00186CE4">
            <w:pPr>
              <w:pStyle w:val="TAC"/>
              <w:rPr>
                <w:rFonts w:cs="Arial"/>
                <w:lang w:eastAsia="zh-CN"/>
              </w:rPr>
            </w:pPr>
            <w:r>
              <w:rPr>
                <w:rFonts w:cs="Arial" w:hint="eastAsia"/>
                <w:lang w:val="en-US" w:eastAsia="zh-CN"/>
              </w:rPr>
              <w:t>64</w:t>
            </w:r>
            <w:r>
              <w:rPr>
                <w:rFonts w:cs="Arial"/>
              </w:rPr>
              <w:t>25 –</w:t>
            </w:r>
            <w:r>
              <w:rPr>
                <w:rFonts w:cs="Arial" w:hint="eastAsia"/>
                <w:lang w:val="en-US" w:eastAsia="zh-CN"/>
              </w:rPr>
              <w:t xml:space="preserve"> 7125 MHz</w:t>
            </w:r>
          </w:p>
        </w:tc>
        <w:tc>
          <w:tcPr>
            <w:tcW w:w="851" w:type="dxa"/>
            <w:tcBorders>
              <w:top w:val="single" w:sz="2" w:space="0" w:color="auto"/>
              <w:left w:val="single" w:sz="2" w:space="0" w:color="auto"/>
              <w:bottom w:val="single" w:sz="2" w:space="0" w:color="auto"/>
              <w:right w:val="single" w:sz="2" w:space="0" w:color="auto"/>
            </w:tcBorders>
          </w:tcPr>
          <w:p w14:paraId="776B6A54" w14:textId="77777777" w:rsidR="00681CEF" w:rsidRDefault="00186CE4">
            <w:pPr>
              <w:pStyle w:val="TAC"/>
              <w:rPr>
                <w:rFonts w:cs="Arial"/>
              </w:rPr>
            </w:pPr>
            <w:r>
              <w:rPr>
                <w:rFonts w:cs="Arial"/>
              </w:rPr>
              <w:t>-52 dBm</w:t>
            </w:r>
          </w:p>
        </w:tc>
        <w:tc>
          <w:tcPr>
            <w:tcW w:w="1417" w:type="dxa"/>
            <w:tcBorders>
              <w:top w:val="single" w:sz="2" w:space="0" w:color="auto"/>
              <w:left w:val="single" w:sz="2" w:space="0" w:color="auto"/>
              <w:bottom w:val="single" w:sz="2" w:space="0" w:color="auto"/>
              <w:right w:val="single" w:sz="2" w:space="0" w:color="auto"/>
            </w:tcBorders>
          </w:tcPr>
          <w:p w14:paraId="6EDB1006" w14:textId="77777777" w:rsidR="00681CEF" w:rsidRDefault="00186CE4">
            <w:pPr>
              <w:pStyle w:val="TAC"/>
              <w:rPr>
                <w:rFonts w:cs="Arial"/>
              </w:rPr>
            </w:pPr>
            <w:r>
              <w:rPr>
                <w:rFonts w:cs="Arial"/>
              </w:rPr>
              <w:t>1 MHz</w:t>
            </w:r>
          </w:p>
        </w:tc>
        <w:tc>
          <w:tcPr>
            <w:tcW w:w="4422" w:type="dxa"/>
            <w:tcBorders>
              <w:top w:val="single" w:sz="2" w:space="0" w:color="auto"/>
              <w:left w:val="single" w:sz="2" w:space="0" w:color="auto"/>
              <w:bottom w:val="single" w:sz="2" w:space="0" w:color="auto"/>
              <w:right w:val="single" w:sz="2" w:space="0" w:color="auto"/>
            </w:tcBorders>
          </w:tcPr>
          <w:p w14:paraId="6502AB97" w14:textId="77777777" w:rsidR="00681CEF" w:rsidRDefault="00186CE4">
            <w:pPr>
              <w:pStyle w:val="TAL"/>
              <w:rPr>
                <w:rFonts w:cs="Arial"/>
                <w:lang w:eastAsia="ko-KR"/>
              </w:rPr>
            </w:pPr>
            <w:r>
              <w:rPr>
                <w:rFonts w:cs="Arial"/>
                <w:lang w:eastAsia="ko-KR"/>
              </w:rPr>
              <w:t>This requirement does not apply to BS operating in Band n96</w:t>
            </w:r>
            <w:r>
              <w:rPr>
                <w:rFonts w:cs="Arial" w:hint="eastAsia"/>
                <w:lang w:val="en-US" w:eastAsia="zh-CN"/>
              </w:rPr>
              <w:t xml:space="preserve">, n102 or n104 </w:t>
            </w:r>
          </w:p>
        </w:tc>
      </w:tr>
      <w:tr w:rsidR="00681CEF" w14:paraId="1EB4DCAD" w14:textId="77777777">
        <w:trPr>
          <w:cantSplit/>
          <w:jc w:val="center"/>
        </w:trPr>
        <w:tc>
          <w:tcPr>
            <w:tcW w:w="1302" w:type="dxa"/>
            <w:tcBorders>
              <w:top w:val="single" w:sz="2" w:space="0" w:color="auto"/>
              <w:left w:val="single" w:sz="2" w:space="0" w:color="auto"/>
              <w:bottom w:val="nil"/>
              <w:right w:val="single" w:sz="2" w:space="0" w:color="auto"/>
            </w:tcBorders>
          </w:tcPr>
          <w:p w14:paraId="1B216970" w14:textId="77777777" w:rsidR="00681CEF" w:rsidRDefault="00186CE4">
            <w:pPr>
              <w:pStyle w:val="TAC"/>
              <w:rPr>
                <w:rFonts w:cs="Arial"/>
                <w:lang w:eastAsia="ko-KR"/>
              </w:rPr>
            </w:pPr>
            <w:r>
              <w:rPr>
                <w:rFonts w:cs="Arial"/>
                <w:lang w:eastAsia="ko-KR"/>
              </w:rPr>
              <w:t xml:space="preserve">NR Band </w:t>
            </w:r>
            <w:r>
              <w:rPr>
                <w:rFonts w:cs="Arial" w:hint="eastAsia"/>
                <w:lang w:eastAsia="zh-CN"/>
              </w:rPr>
              <w:t>n10</w:t>
            </w:r>
            <w:r>
              <w:rPr>
                <w:rFonts w:cs="Arial" w:hint="eastAsia"/>
                <w:lang w:val="en-US" w:eastAsia="zh-CN"/>
              </w:rPr>
              <w:t>5</w:t>
            </w:r>
          </w:p>
        </w:tc>
        <w:tc>
          <w:tcPr>
            <w:tcW w:w="1701" w:type="dxa"/>
            <w:tcBorders>
              <w:top w:val="single" w:sz="2" w:space="0" w:color="auto"/>
              <w:left w:val="single" w:sz="2" w:space="0" w:color="auto"/>
              <w:bottom w:val="single" w:sz="2" w:space="0" w:color="auto"/>
              <w:right w:val="single" w:sz="2" w:space="0" w:color="auto"/>
            </w:tcBorders>
          </w:tcPr>
          <w:p w14:paraId="6BD6A834" w14:textId="77777777" w:rsidR="00681CEF" w:rsidRDefault="00186CE4">
            <w:pPr>
              <w:pStyle w:val="TAC"/>
              <w:rPr>
                <w:rFonts w:cs="Arial"/>
                <w:lang w:val="en-US" w:eastAsia="zh-CN"/>
              </w:rPr>
            </w:pPr>
            <w:r>
              <w:t>61</w:t>
            </w:r>
            <w:r>
              <w:rPr>
                <w:rFonts w:hint="eastAsia"/>
                <w:lang w:val="en-US" w:eastAsia="zh-CN"/>
              </w:rPr>
              <w:t>2</w:t>
            </w:r>
            <w:r>
              <w:t xml:space="preserve"> – 652 MHz</w:t>
            </w:r>
          </w:p>
        </w:tc>
        <w:tc>
          <w:tcPr>
            <w:tcW w:w="851" w:type="dxa"/>
            <w:tcBorders>
              <w:top w:val="single" w:sz="2" w:space="0" w:color="auto"/>
              <w:left w:val="single" w:sz="2" w:space="0" w:color="auto"/>
              <w:bottom w:val="single" w:sz="2" w:space="0" w:color="auto"/>
              <w:right w:val="single" w:sz="2" w:space="0" w:color="auto"/>
            </w:tcBorders>
          </w:tcPr>
          <w:p w14:paraId="24FFCDC6" w14:textId="77777777" w:rsidR="00681CEF" w:rsidRDefault="00186CE4">
            <w:pPr>
              <w:pStyle w:val="TAC"/>
              <w:rPr>
                <w:rFonts w:cs="Arial"/>
              </w:rPr>
            </w:pPr>
            <w:r>
              <w:rPr>
                <w:rFonts w:cs="Arial"/>
                <w:lang w:eastAsia="ko-KR"/>
              </w:rPr>
              <w:t>-52 dBm</w:t>
            </w:r>
          </w:p>
        </w:tc>
        <w:tc>
          <w:tcPr>
            <w:tcW w:w="1417" w:type="dxa"/>
            <w:tcBorders>
              <w:top w:val="single" w:sz="2" w:space="0" w:color="auto"/>
              <w:left w:val="single" w:sz="2" w:space="0" w:color="auto"/>
              <w:bottom w:val="single" w:sz="2" w:space="0" w:color="auto"/>
              <w:right w:val="single" w:sz="2" w:space="0" w:color="auto"/>
            </w:tcBorders>
          </w:tcPr>
          <w:p w14:paraId="0485FA94" w14:textId="77777777" w:rsidR="00681CEF" w:rsidRDefault="00186CE4">
            <w:pPr>
              <w:pStyle w:val="TAC"/>
              <w:rPr>
                <w:rFonts w:cs="Arial"/>
              </w:rPr>
            </w:pPr>
            <w:r>
              <w:rPr>
                <w:rFonts w:cs="Arial"/>
              </w:rPr>
              <w:t>1 MHz</w:t>
            </w:r>
          </w:p>
        </w:tc>
        <w:tc>
          <w:tcPr>
            <w:tcW w:w="4422" w:type="dxa"/>
            <w:tcBorders>
              <w:top w:val="single" w:sz="2" w:space="0" w:color="auto"/>
              <w:left w:val="single" w:sz="2" w:space="0" w:color="auto"/>
              <w:bottom w:val="single" w:sz="2" w:space="0" w:color="auto"/>
              <w:right w:val="single" w:sz="2" w:space="0" w:color="auto"/>
            </w:tcBorders>
          </w:tcPr>
          <w:p w14:paraId="22EAA47C" w14:textId="77777777" w:rsidR="00681CEF" w:rsidRDefault="00186CE4">
            <w:pPr>
              <w:pStyle w:val="TAL"/>
              <w:rPr>
                <w:rFonts w:cs="Arial"/>
                <w:lang w:eastAsia="ko-KR"/>
              </w:rPr>
            </w:pPr>
            <w:r>
              <w:rPr>
                <w:rFonts w:cs="Arial"/>
                <w:lang w:eastAsia="ko-KR"/>
              </w:rPr>
              <w:t>This requirement does not apply to BS operating in Band n</w:t>
            </w:r>
            <w:r>
              <w:rPr>
                <w:rFonts w:cs="Arial" w:hint="eastAsia"/>
                <w:lang w:val="en-US" w:eastAsia="zh-CN"/>
              </w:rPr>
              <w:t>71 or n105</w:t>
            </w:r>
          </w:p>
        </w:tc>
      </w:tr>
      <w:tr w:rsidR="00681CEF" w14:paraId="4AFDC56C" w14:textId="77777777">
        <w:trPr>
          <w:cantSplit/>
          <w:jc w:val="center"/>
        </w:trPr>
        <w:tc>
          <w:tcPr>
            <w:tcW w:w="1302" w:type="dxa"/>
            <w:tcBorders>
              <w:top w:val="nil"/>
              <w:left w:val="single" w:sz="2" w:space="0" w:color="auto"/>
              <w:bottom w:val="single" w:sz="4" w:space="0" w:color="auto"/>
              <w:right w:val="single" w:sz="2" w:space="0" w:color="auto"/>
            </w:tcBorders>
          </w:tcPr>
          <w:p w14:paraId="1B829218" w14:textId="77777777" w:rsidR="00681CEF" w:rsidRDefault="00681CEF">
            <w:pPr>
              <w:pStyle w:val="TAC"/>
              <w:rPr>
                <w:rFonts w:cs="Arial"/>
                <w:lang w:eastAsia="ko-KR"/>
              </w:rPr>
            </w:pPr>
          </w:p>
        </w:tc>
        <w:tc>
          <w:tcPr>
            <w:tcW w:w="1701" w:type="dxa"/>
            <w:tcBorders>
              <w:top w:val="single" w:sz="2" w:space="0" w:color="auto"/>
              <w:left w:val="single" w:sz="2" w:space="0" w:color="auto"/>
              <w:bottom w:val="single" w:sz="2" w:space="0" w:color="auto"/>
              <w:right w:val="single" w:sz="2" w:space="0" w:color="auto"/>
            </w:tcBorders>
          </w:tcPr>
          <w:p w14:paraId="7B2B73DD" w14:textId="77777777" w:rsidR="00681CEF" w:rsidRDefault="00186CE4">
            <w:pPr>
              <w:pStyle w:val="TAC"/>
              <w:rPr>
                <w:rFonts w:cs="Arial"/>
                <w:lang w:val="en-US" w:eastAsia="zh-CN"/>
              </w:rPr>
            </w:pPr>
            <w:r>
              <w:t xml:space="preserve">663 – </w:t>
            </w:r>
            <w:r>
              <w:rPr>
                <w:rFonts w:hint="eastAsia"/>
                <w:lang w:val="en-US" w:eastAsia="zh-CN"/>
              </w:rPr>
              <w:t>703</w:t>
            </w:r>
            <w:r>
              <w:t xml:space="preserve"> MHz</w:t>
            </w:r>
          </w:p>
        </w:tc>
        <w:tc>
          <w:tcPr>
            <w:tcW w:w="851" w:type="dxa"/>
            <w:tcBorders>
              <w:top w:val="single" w:sz="2" w:space="0" w:color="auto"/>
              <w:left w:val="single" w:sz="2" w:space="0" w:color="auto"/>
              <w:bottom w:val="single" w:sz="2" w:space="0" w:color="auto"/>
              <w:right w:val="single" w:sz="2" w:space="0" w:color="auto"/>
            </w:tcBorders>
          </w:tcPr>
          <w:p w14:paraId="4D08DA9F" w14:textId="77777777" w:rsidR="00681CEF" w:rsidRDefault="00186CE4">
            <w:pPr>
              <w:pStyle w:val="TAC"/>
              <w:rPr>
                <w:rFonts w:cs="Arial"/>
              </w:rPr>
            </w:pPr>
            <w:r>
              <w:rPr>
                <w:rFonts w:cs="Arial"/>
                <w:lang w:eastAsia="ko-KR"/>
              </w:rPr>
              <w:t>-49 dBm</w:t>
            </w:r>
          </w:p>
        </w:tc>
        <w:tc>
          <w:tcPr>
            <w:tcW w:w="1417" w:type="dxa"/>
            <w:tcBorders>
              <w:top w:val="single" w:sz="2" w:space="0" w:color="auto"/>
              <w:left w:val="single" w:sz="2" w:space="0" w:color="auto"/>
              <w:bottom w:val="single" w:sz="2" w:space="0" w:color="auto"/>
              <w:right w:val="single" w:sz="2" w:space="0" w:color="auto"/>
            </w:tcBorders>
          </w:tcPr>
          <w:p w14:paraId="67B7F0FB" w14:textId="77777777" w:rsidR="00681CEF" w:rsidRDefault="00186CE4">
            <w:pPr>
              <w:pStyle w:val="TAC"/>
              <w:rPr>
                <w:rFonts w:cs="Arial"/>
              </w:rPr>
            </w:pPr>
            <w:r>
              <w:rPr>
                <w:rFonts w:cs="Arial"/>
              </w:rPr>
              <w:t>1 MHz</w:t>
            </w:r>
          </w:p>
        </w:tc>
        <w:tc>
          <w:tcPr>
            <w:tcW w:w="4422" w:type="dxa"/>
            <w:tcBorders>
              <w:top w:val="single" w:sz="2" w:space="0" w:color="auto"/>
              <w:left w:val="single" w:sz="2" w:space="0" w:color="auto"/>
              <w:bottom w:val="single" w:sz="2" w:space="0" w:color="auto"/>
              <w:right w:val="single" w:sz="2" w:space="0" w:color="auto"/>
            </w:tcBorders>
          </w:tcPr>
          <w:p w14:paraId="16A4CA9E" w14:textId="77777777" w:rsidR="00681CEF" w:rsidRDefault="00186CE4">
            <w:pPr>
              <w:pStyle w:val="TAL"/>
              <w:rPr>
                <w:rFonts w:cs="Arial"/>
                <w:lang w:eastAsia="ko-KR"/>
              </w:rPr>
            </w:pPr>
            <w:r>
              <w:rPr>
                <w:rFonts w:cs="Arial"/>
                <w:lang w:eastAsia="ko-KR"/>
              </w:rPr>
              <w:t xml:space="preserve">This requirement does not apply to BS operating </w:t>
            </w:r>
            <w:proofErr w:type="gramStart"/>
            <w:r>
              <w:rPr>
                <w:rFonts w:cs="Arial"/>
                <w:lang w:eastAsia="ko-KR"/>
              </w:rPr>
              <w:t>in</w:t>
            </w:r>
            <w:r>
              <w:rPr>
                <w:rFonts w:cs="Arial" w:hint="eastAsia"/>
                <w:lang w:val="en-US" w:eastAsia="zh-CN"/>
              </w:rPr>
              <w:t xml:space="preserve"> </w:t>
            </w:r>
            <w:r>
              <w:rPr>
                <w:rFonts w:cs="Arial"/>
                <w:lang w:eastAsia="ko-KR"/>
              </w:rPr>
              <w:t xml:space="preserve"> </w:t>
            </w:r>
            <w:r>
              <w:rPr>
                <w:rFonts w:cs="Arial" w:hint="eastAsia"/>
                <w:lang w:val="en-US" w:eastAsia="zh-CN"/>
              </w:rPr>
              <w:t>n</w:t>
            </w:r>
            <w:proofErr w:type="gramEnd"/>
            <w:r>
              <w:rPr>
                <w:rFonts w:cs="Arial" w:hint="eastAsia"/>
                <w:lang w:val="en-US" w:eastAsia="zh-CN"/>
              </w:rPr>
              <w:t>105</w:t>
            </w:r>
            <w:r>
              <w:rPr>
                <w:rFonts w:cs="Arial"/>
                <w:lang w:eastAsia="ko-KR"/>
              </w:rPr>
              <w:t xml:space="preserve">, since it is already covered by the requirement in clause </w:t>
            </w:r>
            <w:r>
              <w:rPr>
                <w:rFonts w:cs="Arial" w:hint="eastAsia"/>
                <w:lang w:eastAsia="zh-CN"/>
              </w:rPr>
              <w:t>6.5</w:t>
            </w:r>
            <w:r>
              <w:rPr>
                <w:rFonts w:cs="Arial"/>
                <w:lang w:eastAsia="ko-KR"/>
              </w:rPr>
              <w:t>.5.2.2</w:t>
            </w:r>
            <w:r>
              <w:rPr>
                <w:rFonts w:cs="v5.0.0"/>
              </w:rPr>
              <w:t>.</w:t>
            </w:r>
          </w:p>
        </w:tc>
      </w:tr>
      <w:tr w:rsidR="00681CEF" w14:paraId="209F6928" w14:textId="77777777">
        <w:trPr>
          <w:cantSplit/>
          <w:jc w:val="center"/>
        </w:trPr>
        <w:tc>
          <w:tcPr>
            <w:tcW w:w="1302" w:type="dxa"/>
            <w:tcBorders>
              <w:top w:val="single" w:sz="4" w:space="0" w:color="auto"/>
              <w:left w:val="single" w:sz="2" w:space="0" w:color="auto"/>
              <w:bottom w:val="nil"/>
              <w:right w:val="single" w:sz="2" w:space="0" w:color="auto"/>
            </w:tcBorders>
          </w:tcPr>
          <w:p w14:paraId="048B98A7" w14:textId="77777777" w:rsidR="00681CEF" w:rsidRDefault="00186CE4">
            <w:pPr>
              <w:pStyle w:val="TAC"/>
              <w:rPr>
                <w:rFonts w:cs="Arial"/>
                <w:lang w:eastAsia="ko-KR"/>
              </w:rPr>
            </w:pPr>
            <w:r>
              <w:rPr>
                <w:rFonts w:cs="Arial"/>
                <w:lang w:eastAsia="en-GB"/>
              </w:rPr>
              <w:t>E-UTRA Band 106 or NR Band n106</w:t>
            </w:r>
          </w:p>
        </w:tc>
        <w:tc>
          <w:tcPr>
            <w:tcW w:w="1701" w:type="dxa"/>
            <w:tcBorders>
              <w:top w:val="single" w:sz="2" w:space="0" w:color="auto"/>
              <w:left w:val="single" w:sz="2" w:space="0" w:color="auto"/>
              <w:bottom w:val="single" w:sz="2" w:space="0" w:color="auto"/>
              <w:right w:val="single" w:sz="2" w:space="0" w:color="auto"/>
            </w:tcBorders>
          </w:tcPr>
          <w:p w14:paraId="7A6BFF07" w14:textId="77777777" w:rsidR="00681CEF" w:rsidRDefault="00186CE4">
            <w:pPr>
              <w:pStyle w:val="TAC"/>
            </w:pPr>
            <w:r>
              <w:rPr>
                <w:rFonts w:cs="Arial"/>
              </w:rPr>
              <w:t>935 - 940 MHz</w:t>
            </w:r>
          </w:p>
        </w:tc>
        <w:tc>
          <w:tcPr>
            <w:tcW w:w="851" w:type="dxa"/>
            <w:tcBorders>
              <w:top w:val="single" w:sz="2" w:space="0" w:color="auto"/>
              <w:left w:val="single" w:sz="2" w:space="0" w:color="auto"/>
              <w:bottom w:val="single" w:sz="2" w:space="0" w:color="auto"/>
              <w:right w:val="single" w:sz="2" w:space="0" w:color="auto"/>
            </w:tcBorders>
          </w:tcPr>
          <w:p w14:paraId="1C23B0DF" w14:textId="77777777" w:rsidR="00681CEF" w:rsidRDefault="00186CE4">
            <w:pPr>
              <w:pStyle w:val="TAC"/>
              <w:rPr>
                <w:rFonts w:cs="Arial"/>
                <w:lang w:eastAsia="ko-KR"/>
              </w:rPr>
            </w:pPr>
            <w:r>
              <w:rPr>
                <w:rFonts w:cs="Arial"/>
              </w:rPr>
              <w:t>-52 dBm</w:t>
            </w:r>
          </w:p>
        </w:tc>
        <w:tc>
          <w:tcPr>
            <w:tcW w:w="1417" w:type="dxa"/>
            <w:tcBorders>
              <w:top w:val="single" w:sz="2" w:space="0" w:color="auto"/>
              <w:left w:val="single" w:sz="2" w:space="0" w:color="auto"/>
              <w:bottom w:val="single" w:sz="2" w:space="0" w:color="auto"/>
              <w:right w:val="single" w:sz="2" w:space="0" w:color="auto"/>
            </w:tcBorders>
          </w:tcPr>
          <w:p w14:paraId="20452245" w14:textId="77777777" w:rsidR="00681CEF" w:rsidRDefault="00186CE4">
            <w:pPr>
              <w:pStyle w:val="TAC"/>
              <w:rPr>
                <w:rFonts w:cs="Arial"/>
              </w:rPr>
            </w:pPr>
            <w:r>
              <w:rPr>
                <w:rFonts w:cs="Arial"/>
              </w:rPr>
              <w:t>1 MHz</w:t>
            </w:r>
          </w:p>
        </w:tc>
        <w:tc>
          <w:tcPr>
            <w:tcW w:w="4422" w:type="dxa"/>
            <w:tcBorders>
              <w:top w:val="single" w:sz="2" w:space="0" w:color="auto"/>
              <w:left w:val="single" w:sz="2" w:space="0" w:color="auto"/>
              <w:bottom w:val="single" w:sz="2" w:space="0" w:color="auto"/>
              <w:right w:val="single" w:sz="2" w:space="0" w:color="auto"/>
            </w:tcBorders>
          </w:tcPr>
          <w:p w14:paraId="174080F1" w14:textId="77777777" w:rsidR="00681CEF" w:rsidRDefault="00186CE4">
            <w:pPr>
              <w:pStyle w:val="TAL"/>
              <w:rPr>
                <w:rFonts w:cs="Arial"/>
                <w:lang w:eastAsia="ko-KR"/>
              </w:rPr>
            </w:pPr>
            <w:r>
              <w:rPr>
                <w:rFonts w:cs="Arial"/>
                <w:lang w:eastAsia="ko-KR"/>
              </w:rPr>
              <w:t>This requirement does not apply to BS operating in Band n106</w:t>
            </w:r>
          </w:p>
        </w:tc>
      </w:tr>
      <w:tr w:rsidR="00681CEF" w14:paraId="3D3A7D4B" w14:textId="77777777">
        <w:trPr>
          <w:cantSplit/>
          <w:jc w:val="center"/>
        </w:trPr>
        <w:tc>
          <w:tcPr>
            <w:tcW w:w="1302" w:type="dxa"/>
            <w:tcBorders>
              <w:top w:val="nil"/>
              <w:left w:val="single" w:sz="2" w:space="0" w:color="auto"/>
              <w:bottom w:val="single" w:sz="4" w:space="0" w:color="auto"/>
              <w:right w:val="single" w:sz="2" w:space="0" w:color="auto"/>
            </w:tcBorders>
          </w:tcPr>
          <w:p w14:paraId="1E91E193" w14:textId="77777777" w:rsidR="00681CEF" w:rsidRDefault="00681CEF">
            <w:pPr>
              <w:pStyle w:val="TAC"/>
              <w:rPr>
                <w:rFonts w:cs="Arial"/>
                <w:lang w:eastAsia="ko-KR"/>
              </w:rPr>
            </w:pPr>
          </w:p>
        </w:tc>
        <w:tc>
          <w:tcPr>
            <w:tcW w:w="1701" w:type="dxa"/>
            <w:tcBorders>
              <w:top w:val="single" w:sz="2" w:space="0" w:color="auto"/>
              <w:left w:val="single" w:sz="2" w:space="0" w:color="auto"/>
              <w:bottom w:val="single" w:sz="4" w:space="0" w:color="auto"/>
              <w:right w:val="single" w:sz="2" w:space="0" w:color="auto"/>
            </w:tcBorders>
          </w:tcPr>
          <w:p w14:paraId="5D878729" w14:textId="77777777" w:rsidR="00681CEF" w:rsidRDefault="00186CE4">
            <w:pPr>
              <w:pStyle w:val="TAC"/>
            </w:pPr>
            <w:r>
              <w:rPr>
                <w:rFonts w:cs="Arial"/>
              </w:rPr>
              <w:t>896 – 901 MHz</w:t>
            </w:r>
          </w:p>
        </w:tc>
        <w:tc>
          <w:tcPr>
            <w:tcW w:w="851" w:type="dxa"/>
            <w:tcBorders>
              <w:top w:val="single" w:sz="2" w:space="0" w:color="auto"/>
              <w:left w:val="single" w:sz="2" w:space="0" w:color="auto"/>
              <w:bottom w:val="single" w:sz="4" w:space="0" w:color="auto"/>
              <w:right w:val="single" w:sz="2" w:space="0" w:color="auto"/>
            </w:tcBorders>
          </w:tcPr>
          <w:p w14:paraId="33592A07" w14:textId="77777777" w:rsidR="00681CEF" w:rsidRDefault="00186CE4">
            <w:pPr>
              <w:pStyle w:val="TAC"/>
              <w:rPr>
                <w:rFonts w:cs="Arial"/>
                <w:lang w:eastAsia="ko-KR"/>
              </w:rPr>
            </w:pPr>
            <w:r>
              <w:rPr>
                <w:rFonts w:cs="Arial"/>
              </w:rPr>
              <w:t>-49 dBm</w:t>
            </w:r>
          </w:p>
        </w:tc>
        <w:tc>
          <w:tcPr>
            <w:tcW w:w="1417" w:type="dxa"/>
            <w:tcBorders>
              <w:top w:val="single" w:sz="2" w:space="0" w:color="auto"/>
              <w:left w:val="single" w:sz="2" w:space="0" w:color="auto"/>
              <w:bottom w:val="single" w:sz="4" w:space="0" w:color="auto"/>
              <w:right w:val="single" w:sz="2" w:space="0" w:color="auto"/>
            </w:tcBorders>
          </w:tcPr>
          <w:p w14:paraId="7EAE2B3A" w14:textId="77777777" w:rsidR="00681CEF" w:rsidRDefault="00186CE4">
            <w:pPr>
              <w:pStyle w:val="TAC"/>
              <w:rPr>
                <w:rFonts w:cs="Arial"/>
              </w:rPr>
            </w:pPr>
            <w:r>
              <w:rPr>
                <w:rFonts w:cs="Arial"/>
              </w:rPr>
              <w:t>1 MHz</w:t>
            </w:r>
          </w:p>
        </w:tc>
        <w:tc>
          <w:tcPr>
            <w:tcW w:w="4422" w:type="dxa"/>
            <w:tcBorders>
              <w:top w:val="single" w:sz="2" w:space="0" w:color="auto"/>
              <w:left w:val="single" w:sz="2" w:space="0" w:color="auto"/>
              <w:bottom w:val="single" w:sz="4" w:space="0" w:color="auto"/>
              <w:right w:val="single" w:sz="2" w:space="0" w:color="auto"/>
            </w:tcBorders>
          </w:tcPr>
          <w:p w14:paraId="7ABD445B" w14:textId="77777777" w:rsidR="00681CEF" w:rsidRDefault="00186CE4">
            <w:pPr>
              <w:pStyle w:val="TAL"/>
              <w:rPr>
                <w:rFonts w:cs="Arial"/>
                <w:lang w:val="en-US" w:eastAsia="zh-CN"/>
              </w:rPr>
            </w:pPr>
            <w:r>
              <w:rPr>
                <w:rFonts w:cs="Arial"/>
                <w:lang w:eastAsia="ko-KR"/>
              </w:rPr>
              <w:t>This requirement does not apply to BS operating in Band n5</w:t>
            </w:r>
            <w:r>
              <w:rPr>
                <w:rFonts w:cs="Arial"/>
                <w:lang w:val="en-US" w:eastAsia="zh-CN"/>
              </w:rPr>
              <w:t xml:space="preserve"> or n26.</w:t>
            </w:r>
          </w:p>
          <w:p w14:paraId="49F453AA" w14:textId="77777777" w:rsidR="00681CEF" w:rsidRDefault="00186CE4">
            <w:pPr>
              <w:pStyle w:val="TAL"/>
              <w:rPr>
                <w:rFonts w:cs="Arial"/>
                <w:lang w:eastAsia="ko-KR"/>
              </w:rPr>
            </w:pPr>
            <w:r>
              <w:rPr>
                <w:rFonts w:cs="Arial"/>
                <w:lang w:eastAsia="ko-KR"/>
              </w:rPr>
              <w:t xml:space="preserve">This requirement does not apply to BS operating in n106, since it is already covered by the requirement in clause </w:t>
            </w:r>
            <w:r>
              <w:rPr>
                <w:rFonts w:cs="Arial" w:hint="eastAsia"/>
                <w:lang w:eastAsia="zh-CN"/>
              </w:rPr>
              <w:t>6.5</w:t>
            </w:r>
            <w:r>
              <w:rPr>
                <w:rFonts w:cs="Arial"/>
                <w:lang w:eastAsia="ko-KR"/>
              </w:rPr>
              <w:t>.5.2.2.</w:t>
            </w:r>
          </w:p>
        </w:tc>
      </w:tr>
      <w:tr w:rsidR="00681CEF" w14:paraId="168D56C0" w14:textId="77777777">
        <w:trPr>
          <w:cantSplit/>
          <w:jc w:val="center"/>
        </w:trPr>
        <w:tc>
          <w:tcPr>
            <w:tcW w:w="1302" w:type="dxa"/>
            <w:vMerge w:val="restart"/>
            <w:tcBorders>
              <w:top w:val="single" w:sz="4" w:space="0" w:color="auto"/>
              <w:left w:val="single" w:sz="4" w:space="0" w:color="auto"/>
              <w:right w:val="single" w:sz="4" w:space="0" w:color="auto"/>
            </w:tcBorders>
          </w:tcPr>
          <w:p w14:paraId="07E58C9A" w14:textId="77777777" w:rsidR="00681CEF" w:rsidRDefault="00186CE4">
            <w:pPr>
              <w:pStyle w:val="TAC"/>
              <w:rPr>
                <w:rFonts w:cs="Arial"/>
                <w:lang w:eastAsia="ko-KR"/>
              </w:rPr>
            </w:pPr>
            <w:r>
              <w:rPr>
                <w:rFonts w:cs="Arial"/>
                <w:lang w:eastAsia="ko-KR"/>
              </w:rPr>
              <w:t>NR Band n109</w:t>
            </w:r>
          </w:p>
        </w:tc>
        <w:tc>
          <w:tcPr>
            <w:tcW w:w="1701" w:type="dxa"/>
            <w:tcBorders>
              <w:top w:val="single" w:sz="4" w:space="0" w:color="auto"/>
              <w:left w:val="single" w:sz="4" w:space="0" w:color="auto"/>
              <w:bottom w:val="single" w:sz="2" w:space="0" w:color="auto"/>
              <w:right w:val="single" w:sz="4" w:space="0" w:color="auto"/>
            </w:tcBorders>
          </w:tcPr>
          <w:p w14:paraId="0C4FA812" w14:textId="77777777" w:rsidR="00681CEF" w:rsidRDefault="00186CE4">
            <w:pPr>
              <w:pStyle w:val="TAC"/>
              <w:rPr>
                <w:rFonts w:cs="Arial"/>
              </w:rPr>
            </w:pPr>
            <w:r>
              <w:rPr>
                <w:rFonts w:cs="Arial"/>
                <w:szCs w:val="18"/>
              </w:rPr>
              <w:t>1432 – 1517 MHz</w:t>
            </w:r>
          </w:p>
        </w:tc>
        <w:tc>
          <w:tcPr>
            <w:tcW w:w="851" w:type="dxa"/>
            <w:tcBorders>
              <w:top w:val="single" w:sz="4" w:space="0" w:color="auto"/>
              <w:left w:val="single" w:sz="4" w:space="0" w:color="auto"/>
              <w:bottom w:val="single" w:sz="2" w:space="0" w:color="auto"/>
              <w:right w:val="single" w:sz="2" w:space="0" w:color="auto"/>
            </w:tcBorders>
          </w:tcPr>
          <w:p w14:paraId="66EF6FE3" w14:textId="77777777" w:rsidR="00681CEF" w:rsidRDefault="00186CE4">
            <w:pPr>
              <w:pStyle w:val="TAC"/>
              <w:rPr>
                <w:rFonts w:cs="Arial"/>
              </w:rPr>
            </w:pPr>
            <w:r>
              <w:rPr>
                <w:rFonts w:cs="Arial"/>
                <w:szCs w:val="18"/>
              </w:rPr>
              <w:t>-52 dBm</w:t>
            </w:r>
          </w:p>
        </w:tc>
        <w:tc>
          <w:tcPr>
            <w:tcW w:w="1417" w:type="dxa"/>
            <w:tcBorders>
              <w:top w:val="single" w:sz="4" w:space="0" w:color="auto"/>
              <w:left w:val="single" w:sz="2" w:space="0" w:color="auto"/>
              <w:bottom w:val="single" w:sz="2" w:space="0" w:color="auto"/>
              <w:right w:val="single" w:sz="2" w:space="0" w:color="auto"/>
            </w:tcBorders>
          </w:tcPr>
          <w:p w14:paraId="0AA43DE5" w14:textId="77777777" w:rsidR="00681CEF" w:rsidRDefault="00186CE4">
            <w:pPr>
              <w:pStyle w:val="TAC"/>
              <w:rPr>
                <w:rFonts w:cs="Arial"/>
              </w:rPr>
            </w:pPr>
            <w:r>
              <w:rPr>
                <w:rFonts w:cs="Arial"/>
                <w:szCs w:val="18"/>
              </w:rPr>
              <w:t>1 MHz</w:t>
            </w:r>
          </w:p>
        </w:tc>
        <w:tc>
          <w:tcPr>
            <w:tcW w:w="4422" w:type="dxa"/>
            <w:tcBorders>
              <w:top w:val="single" w:sz="4" w:space="0" w:color="auto"/>
              <w:left w:val="single" w:sz="2" w:space="0" w:color="auto"/>
              <w:bottom w:val="single" w:sz="2" w:space="0" w:color="auto"/>
              <w:right w:val="single" w:sz="4" w:space="0" w:color="auto"/>
            </w:tcBorders>
          </w:tcPr>
          <w:p w14:paraId="59E73948" w14:textId="77777777" w:rsidR="00681CEF" w:rsidRDefault="00186CE4">
            <w:pPr>
              <w:pStyle w:val="TAL"/>
              <w:rPr>
                <w:rFonts w:cs="Arial"/>
                <w:lang w:eastAsia="ko-KR"/>
              </w:rPr>
            </w:pPr>
            <w:r>
              <w:rPr>
                <w:rFonts w:cs="Arial"/>
                <w:szCs w:val="18"/>
              </w:rPr>
              <w:t>This requirement does not apply to BS operating in Band n50, n51, n74, n75, n76, n91, n92, n93, n94 or n109</w:t>
            </w:r>
          </w:p>
        </w:tc>
      </w:tr>
      <w:tr w:rsidR="00681CEF" w14:paraId="3BFC6484" w14:textId="77777777">
        <w:trPr>
          <w:cantSplit/>
          <w:jc w:val="center"/>
        </w:trPr>
        <w:tc>
          <w:tcPr>
            <w:tcW w:w="1302" w:type="dxa"/>
            <w:vMerge/>
            <w:tcBorders>
              <w:left w:val="single" w:sz="4" w:space="0" w:color="auto"/>
              <w:bottom w:val="single" w:sz="4" w:space="0" w:color="auto"/>
              <w:right w:val="single" w:sz="4" w:space="0" w:color="auto"/>
            </w:tcBorders>
          </w:tcPr>
          <w:p w14:paraId="4745C430" w14:textId="77777777" w:rsidR="00681CEF" w:rsidRDefault="00681CEF">
            <w:pPr>
              <w:pStyle w:val="TAC"/>
              <w:rPr>
                <w:rFonts w:cs="Arial"/>
                <w:lang w:eastAsia="ko-KR"/>
              </w:rPr>
            </w:pPr>
          </w:p>
        </w:tc>
        <w:tc>
          <w:tcPr>
            <w:tcW w:w="1701" w:type="dxa"/>
            <w:tcBorders>
              <w:top w:val="single" w:sz="2" w:space="0" w:color="auto"/>
              <w:left w:val="single" w:sz="4" w:space="0" w:color="auto"/>
              <w:bottom w:val="single" w:sz="4" w:space="0" w:color="auto"/>
              <w:right w:val="single" w:sz="4" w:space="0" w:color="auto"/>
            </w:tcBorders>
          </w:tcPr>
          <w:p w14:paraId="5A84475E" w14:textId="77777777" w:rsidR="00681CEF" w:rsidRDefault="00186CE4">
            <w:pPr>
              <w:pStyle w:val="TAC"/>
              <w:rPr>
                <w:rFonts w:cs="Arial"/>
              </w:rPr>
            </w:pPr>
            <w:r>
              <w:rPr>
                <w:rFonts w:cs="Arial"/>
              </w:rPr>
              <w:t>703 –733MHz</w:t>
            </w:r>
          </w:p>
        </w:tc>
        <w:tc>
          <w:tcPr>
            <w:tcW w:w="851" w:type="dxa"/>
            <w:tcBorders>
              <w:top w:val="single" w:sz="2" w:space="0" w:color="auto"/>
              <w:left w:val="single" w:sz="4" w:space="0" w:color="auto"/>
              <w:bottom w:val="single" w:sz="4" w:space="0" w:color="auto"/>
              <w:right w:val="single" w:sz="2" w:space="0" w:color="auto"/>
            </w:tcBorders>
          </w:tcPr>
          <w:p w14:paraId="1FB2CA80" w14:textId="77777777" w:rsidR="00681CEF" w:rsidRDefault="00186CE4">
            <w:pPr>
              <w:pStyle w:val="TAC"/>
              <w:rPr>
                <w:rFonts w:cs="Arial"/>
              </w:rPr>
            </w:pPr>
            <w:r>
              <w:rPr>
                <w:rFonts w:cs="Arial"/>
              </w:rPr>
              <w:t>-49 dBm</w:t>
            </w:r>
          </w:p>
        </w:tc>
        <w:tc>
          <w:tcPr>
            <w:tcW w:w="1417" w:type="dxa"/>
            <w:tcBorders>
              <w:top w:val="single" w:sz="2" w:space="0" w:color="auto"/>
              <w:left w:val="single" w:sz="2" w:space="0" w:color="auto"/>
              <w:bottom w:val="single" w:sz="4" w:space="0" w:color="auto"/>
              <w:right w:val="single" w:sz="2" w:space="0" w:color="auto"/>
            </w:tcBorders>
          </w:tcPr>
          <w:p w14:paraId="290F52D0" w14:textId="77777777" w:rsidR="00681CEF" w:rsidRDefault="00186CE4">
            <w:pPr>
              <w:pStyle w:val="TAC"/>
              <w:rPr>
                <w:rFonts w:cs="Arial"/>
              </w:rPr>
            </w:pPr>
            <w:r>
              <w:rPr>
                <w:rFonts w:cs="Arial"/>
              </w:rPr>
              <w:t>1 MHz</w:t>
            </w:r>
          </w:p>
        </w:tc>
        <w:tc>
          <w:tcPr>
            <w:tcW w:w="4422" w:type="dxa"/>
            <w:tcBorders>
              <w:top w:val="single" w:sz="2" w:space="0" w:color="auto"/>
              <w:left w:val="single" w:sz="2" w:space="0" w:color="auto"/>
              <w:bottom w:val="single" w:sz="4" w:space="0" w:color="auto"/>
              <w:right w:val="single" w:sz="4" w:space="0" w:color="auto"/>
            </w:tcBorders>
          </w:tcPr>
          <w:p w14:paraId="4BE8C5E3" w14:textId="77777777" w:rsidR="00681CEF" w:rsidRDefault="00186CE4">
            <w:pPr>
              <w:pStyle w:val="TAL"/>
              <w:rPr>
                <w:rFonts w:cs="Arial"/>
                <w:lang w:eastAsia="ko-KR"/>
              </w:rPr>
            </w:pPr>
            <w:r>
              <w:rPr>
                <w:rFonts w:cs="Arial"/>
              </w:rPr>
              <w:t>This requirement does not apply to BS operating in band n28,</w:t>
            </w:r>
            <w:r>
              <w:rPr>
                <w:rFonts w:cs="v5.0.0"/>
              </w:rPr>
              <w:t xml:space="preserve"> since it is already covered by the requirement in clause </w:t>
            </w:r>
            <w:r>
              <w:rPr>
                <w:rFonts w:cs="v5.0.0" w:hint="eastAsia"/>
                <w:lang w:eastAsia="zh-CN"/>
              </w:rPr>
              <w:t>6.5</w:t>
            </w:r>
            <w:r>
              <w:rPr>
                <w:rFonts w:cs="v5.0.0"/>
              </w:rPr>
              <w:t>.5.2.2.</w:t>
            </w:r>
          </w:p>
        </w:tc>
      </w:tr>
    </w:tbl>
    <w:p w14:paraId="5CA8E7A1" w14:textId="77777777" w:rsidR="00681CEF" w:rsidRDefault="00681CEF"/>
    <w:p w14:paraId="56CAF6DC" w14:textId="77777777" w:rsidR="00681CEF" w:rsidRDefault="00186CE4">
      <w:pPr>
        <w:pStyle w:val="NO"/>
      </w:pPr>
      <w:bookmarkStart w:id="1541" w:name="_Hlk497677260"/>
      <w:r>
        <w:t>NOTE 1:</w:t>
      </w:r>
      <w:r>
        <w:tab/>
        <w:t xml:space="preserve">As defined in the scope for spurious emissions in this clause, except for </w:t>
      </w:r>
      <w:r>
        <w:rPr>
          <w:rFonts w:eastAsia="MS Mincho"/>
        </w:rPr>
        <w:t xml:space="preserve">the cases where the noted requirements apply to a BS operating in </w:t>
      </w:r>
      <w:r>
        <w:t>Band n28, the co-existence requirements in table </w:t>
      </w:r>
      <w:r>
        <w:rPr>
          <w:rFonts w:hint="eastAsia"/>
          <w:lang w:eastAsia="zh-CN"/>
        </w:rPr>
        <w:t>6.5</w:t>
      </w:r>
      <w:r>
        <w:t xml:space="preserve">.5.2.3 -1 do not apply for the </w:t>
      </w:r>
      <w:r>
        <w:rPr>
          <w:rFonts w:hint="eastAsia"/>
          <w:lang w:eastAsia="zh-CN"/>
        </w:rPr>
        <w:t>10MHz</w:t>
      </w:r>
      <w:r>
        <w:t xml:space="preserve"> frequency range immediately outside the downlink </w:t>
      </w:r>
      <w:r>
        <w:rPr>
          <w:i/>
        </w:rPr>
        <w:t>operating band</w:t>
      </w:r>
      <w:r>
        <w:t xml:space="preserve"> (see table 5.2-1). Emission limits for this excluded frequency range may be covered by local or regional requirements.</w:t>
      </w:r>
    </w:p>
    <w:p w14:paraId="436D3AED" w14:textId="77777777" w:rsidR="00681CEF" w:rsidRDefault="00186CE4">
      <w:pPr>
        <w:pStyle w:val="NO"/>
      </w:pPr>
      <w:r>
        <w:t>NOTE 2:</w:t>
      </w:r>
      <w:r>
        <w:tab/>
        <w:t xml:space="preserve">Table </w:t>
      </w:r>
      <w:r>
        <w:rPr>
          <w:rFonts w:hint="eastAsia"/>
          <w:lang w:eastAsia="zh-CN"/>
        </w:rPr>
        <w:t>6.5</w:t>
      </w:r>
      <w:r>
        <w:t xml:space="preserve">.5.2.3 -1 assumes that two </w:t>
      </w:r>
      <w:r>
        <w:rPr>
          <w:i/>
        </w:rPr>
        <w:t>operating bands</w:t>
      </w:r>
      <w:r>
        <w:t>, where the frequency ranges in table 5.2-1 would be overlapping, are not deployed in the same geographical area. For such a case of operation with overlapping frequency arrangements in the same geographical area, special co-existence requirements may apply that are not covered by the 3GPP specifications.</w:t>
      </w:r>
    </w:p>
    <w:p w14:paraId="507A6A3E" w14:textId="77777777" w:rsidR="00681CEF" w:rsidRDefault="00681CEF"/>
    <w:p w14:paraId="034AA5B1" w14:textId="77777777" w:rsidR="00681CEF" w:rsidRDefault="00186CE4">
      <w:pPr>
        <w:pStyle w:val="TH"/>
        <w:rPr>
          <w:rFonts w:cs="v5.0.0"/>
        </w:rPr>
      </w:pPr>
      <w:r>
        <w:rPr>
          <w:rFonts w:cs="v5.0.0"/>
        </w:rPr>
        <w:lastRenderedPageBreak/>
        <w:t xml:space="preserve">Table </w:t>
      </w:r>
      <w:r>
        <w:rPr>
          <w:rFonts w:cs="v5.0.0" w:hint="eastAsia"/>
          <w:lang w:eastAsia="zh-CN"/>
        </w:rPr>
        <w:t>6.5</w:t>
      </w:r>
      <w:r>
        <w:rPr>
          <w:rFonts w:cs="v5.0.0"/>
        </w:rPr>
        <w:t>.5.2.3-3: Void</w:t>
      </w:r>
    </w:p>
    <w:p w14:paraId="61C3309F" w14:textId="77777777" w:rsidR="00681CEF" w:rsidRDefault="00186CE4">
      <w:pPr>
        <w:pStyle w:val="51"/>
      </w:pPr>
      <w:bookmarkStart w:id="1542" w:name="_Toc37260191"/>
      <w:bookmarkStart w:id="1543" w:name="_Toc90422644"/>
      <w:bookmarkStart w:id="1544" w:name="_Toc74663257"/>
      <w:bookmarkStart w:id="1545" w:name="_Toc21127513"/>
      <w:bookmarkStart w:id="1546" w:name="_Toc45893494"/>
      <w:bookmarkStart w:id="1547" w:name="_Toc44712181"/>
      <w:bookmarkStart w:id="1548" w:name="_Toc207954718"/>
      <w:bookmarkStart w:id="1549" w:name="_Toc207954303"/>
      <w:bookmarkStart w:id="1550" w:name="_Toc53178216"/>
      <w:bookmarkStart w:id="1551" w:name="_Toc61178893"/>
      <w:bookmarkStart w:id="1552" w:name="_Toc115186212"/>
      <w:bookmarkStart w:id="1553" w:name="_Toc207954163"/>
      <w:bookmarkStart w:id="1554" w:name="_Toc123049026"/>
      <w:bookmarkStart w:id="1555" w:name="_Toc61179363"/>
      <w:bookmarkStart w:id="1556" w:name="_Toc36817274"/>
      <w:bookmarkStart w:id="1557" w:name="_Toc124157091"/>
      <w:bookmarkStart w:id="1558" w:name="_Toc67916659"/>
      <w:bookmarkStart w:id="1559" w:name="_Toc29811722"/>
      <w:bookmarkStart w:id="1560" w:name="_Toc138837607"/>
      <w:bookmarkStart w:id="1561" w:name="_Toc156567428"/>
      <w:bookmarkStart w:id="1562" w:name="_Toc53178667"/>
      <w:bookmarkStart w:id="1563" w:name="_Toc123054414"/>
      <w:bookmarkStart w:id="1564" w:name="_Toc107419312"/>
      <w:bookmarkStart w:id="1565" w:name="_Toc124266495"/>
      <w:bookmarkStart w:id="1566" w:name="_Toc106782837"/>
      <w:bookmarkStart w:id="1567" w:name="_Toc82621797"/>
      <w:bookmarkStart w:id="1568" w:name="_Toc131595853"/>
      <w:bookmarkStart w:id="1569" w:name="_Toc37267579"/>
      <w:bookmarkStart w:id="1570" w:name="_Toc114255532"/>
      <w:bookmarkStart w:id="1571" w:name="_Toc131766385"/>
      <w:bookmarkStart w:id="1572" w:name="_Toc123717515"/>
      <w:bookmarkStart w:id="1573" w:name="_Toc107311728"/>
      <w:bookmarkStart w:id="1574" w:name="_Toc123051945"/>
      <w:bookmarkStart w:id="1575" w:name="_Toc131740851"/>
      <w:bookmarkStart w:id="1576" w:name="_Toc107474939"/>
      <w:r>
        <w:rPr>
          <w:rFonts w:hint="eastAsia"/>
          <w:lang w:eastAsia="zh-CN"/>
        </w:rPr>
        <w:t>6.5</w:t>
      </w:r>
      <w:r>
        <w:t>.5.2.3</w:t>
      </w:r>
      <w:r>
        <w:tab/>
        <w:t>Co-location with other base stations</w:t>
      </w:r>
      <w:bookmarkEnd w:id="1542"/>
      <w:bookmarkEnd w:id="1543"/>
      <w:bookmarkEnd w:id="1544"/>
      <w:bookmarkEnd w:id="1545"/>
      <w:bookmarkEnd w:id="1546"/>
      <w:bookmarkEnd w:id="1547"/>
      <w:bookmarkEnd w:id="1548"/>
      <w:bookmarkEnd w:id="1549"/>
      <w:bookmarkEnd w:id="1550"/>
      <w:bookmarkEnd w:id="1551"/>
      <w:bookmarkEnd w:id="1552"/>
      <w:bookmarkEnd w:id="1553"/>
      <w:bookmarkEnd w:id="1554"/>
      <w:bookmarkEnd w:id="1555"/>
      <w:bookmarkEnd w:id="1556"/>
      <w:bookmarkEnd w:id="1557"/>
      <w:bookmarkEnd w:id="1558"/>
      <w:bookmarkEnd w:id="1559"/>
      <w:bookmarkEnd w:id="1560"/>
      <w:bookmarkEnd w:id="1561"/>
      <w:bookmarkEnd w:id="1562"/>
      <w:bookmarkEnd w:id="1563"/>
      <w:bookmarkEnd w:id="1564"/>
      <w:bookmarkEnd w:id="1565"/>
      <w:bookmarkEnd w:id="1566"/>
      <w:bookmarkEnd w:id="1567"/>
      <w:bookmarkEnd w:id="1568"/>
      <w:bookmarkEnd w:id="1569"/>
      <w:bookmarkEnd w:id="1570"/>
      <w:bookmarkEnd w:id="1571"/>
      <w:bookmarkEnd w:id="1572"/>
      <w:bookmarkEnd w:id="1573"/>
      <w:bookmarkEnd w:id="1574"/>
      <w:bookmarkEnd w:id="1575"/>
      <w:bookmarkEnd w:id="1576"/>
    </w:p>
    <w:p w14:paraId="182D1BE2" w14:textId="77777777" w:rsidR="00681CEF" w:rsidRDefault="00186CE4">
      <w:pPr>
        <w:rPr>
          <w:rFonts w:cs="v5.0.0"/>
        </w:rPr>
      </w:pPr>
      <w:r>
        <w:rPr>
          <w:rFonts w:cs="v5.0.0"/>
        </w:rPr>
        <w:t>These requirements may be applied for the protection of other BS receivers when GSM900, DCS1800, PCS1900, GSM850, CDMA850, UTRA FDD, UTRA TDD, E-UTRA and/or NR BS are co-located with a BS.</w:t>
      </w:r>
    </w:p>
    <w:p w14:paraId="15936899" w14:textId="77777777" w:rsidR="00681CEF" w:rsidRDefault="00186CE4">
      <w:r>
        <w:rPr>
          <w:rFonts w:cs="v5.0.0"/>
        </w:rPr>
        <w:t>The requirements assume a 30 dB coupling loss between transmitter and receiver</w:t>
      </w:r>
      <w:r>
        <w:rPr>
          <w:rFonts w:cs="v5.0.0"/>
          <w:lang w:eastAsia="zh-CN"/>
        </w:rPr>
        <w:t xml:space="preserve"> </w:t>
      </w:r>
      <w:r>
        <w:rPr>
          <w:lang w:eastAsia="zh-CN"/>
        </w:rPr>
        <w:t xml:space="preserve">and are based on co-location with </w:t>
      </w:r>
      <w:r>
        <w:t>base stations of the same class</w:t>
      </w:r>
      <w:r>
        <w:rPr>
          <w:rFonts w:cs="v5.0.0"/>
        </w:rPr>
        <w:t>.</w:t>
      </w:r>
    </w:p>
    <w:p w14:paraId="53207199" w14:textId="77777777" w:rsidR="00681CEF" w:rsidRDefault="00186CE4">
      <w:pPr>
        <w:keepNext/>
      </w:pPr>
      <w:r>
        <w:lastRenderedPageBreak/>
        <w:t xml:space="preserve">The </w:t>
      </w:r>
      <w:r>
        <w:rPr>
          <w:i/>
        </w:rPr>
        <w:t>basic limits</w:t>
      </w:r>
      <w:r>
        <w:t xml:space="preserve"> are in table </w:t>
      </w:r>
      <w:r>
        <w:rPr>
          <w:rFonts w:hint="eastAsia"/>
          <w:lang w:eastAsia="zh-CN"/>
        </w:rPr>
        <w:t>6.5</w:t>
      </w:r>
      <w:r>
        <w:t>.5.2.3-1 for a BS where requirements for co-location with a BS type listed in the first column apply, depending on the declared Base Station class.</w:t>
      </w:r>
      <w:r>
        <w:rPr>
          <w:rFonts w:cs="v5.0.0"/>
        </w:rPr>
        <w:t xml:space="preserve"> </w:t>
      </w:r>
    </w:p>
    <w:p w14:paraId="1EB2E761" w14:textId="77777777" w:rsidR="00681CEF" w:rsidRDefault="00186CE4">
      <w:pPr>
        <w:pStyle w:val="TH"/>
      </w:pPr>
      <w:r>
        <w:t xml:space="preserve">Table </w:t>
      </w:r>
      <w:r>
        <w:rPr>
          <w:rFonts w:hint="eastAsia"/>
          <w:lang w:eastAsia="zh-CN"/>
        </w:rPr>
        <w:t>6.5</w:t>
      </w:r>
      <w:r>
        <w:t xml:space="preserve">.5.2.3-1: BS spurious emissions </w:t>
      </w:r>
      <w:r>
        <w:rPr>
          <w:i/>
        </w:rPr>
        <w:t>basic</w:t>
      </w:r>
      <w:r>
        <w:t xml:space="preserve"> limits for BS co-located with another BS</w:t>
      </w:r>
    </w:p>
    <w:tbl>
      <w:tblPr>
        <w:tblW w:w="818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91"/>
        <w:gridCol w:w="1996"/>
        <w:gridCol w:w="1095"/>
        <w:gridCol w:w="1198"/>
        <w:gridCol w:w="1606"/>
      </w:tblGrid>
      <w:tr w:rsidR="00681CEF" w14:paraId="077F6DE0" w14:textId="77777777">
        <w:trPr>
          <w:cantSplit/>
          <w:jc w:val="center"/>
        </w:trPr>
        <w:tc>
          <w:tcPr>
            <w:tcW w:w="2291" w:type="dxa"/>
            <w:tcBorders>
              <w:top w:val="single" w:sz="4" w:space="0" w:color="auto"/>
              <w:left w:val="single" w:sz="4" w:space="0" w:color="auto"/>
              <w:bottom w:val="nil"/>
              <w:right w:val="single" w:sz="4" w:space="0" w:color="auto"/>
            </w:tcBorders>
          </w:tcPr>
          <w:bookmarkEnd w:id="1541"/>
          <w:p w14:paraId="50634430" w14:textId="77777777" w:rsidR="00681CEF" w:rsidRDefault="00186CE4">
            <w:pPr>
              <w:pStyle w:val="TAH"/>
            </w:pPr>
            <w:r>
              <w:rPr>
                <w:rFonts w:cs="Arial"/>
              </w:rPr>
              <w:lastRenderedPageBreak/>
              <w:t>Type of co-located BS</w:t>
            </w:r>
          </w:p>
        </w:tc>
        <w:tc>
          <w:tcPr>
            <w:tcW w:w="1996" w:type="dxa"/>
            <w:tcBorders>
              <w:top w:val="single" w:sz="4" w:space="0" w:color="auto"/>
              <w:left w:val="single" w:sz="4" w:space="0" w:color="auto"/>
              <w:bottom w:val="nil"/>
              <w:right w:val="single" w:sz="4" w:space="0" w:color="auto"/>
            </w:tcBorders>
          </w:tcPr>
          <w:p w14:paraId="0B3BB803" w14:textId="77777777" w:rsidR="00681CEF" w:rsidRDefault="00186CE4">
            <w:pPr>
              <w:pStyle w:val="TAH"/>
            </w:pPr>
            <w:r>
              <w:rPr>
                <w:rFonts w:cs="Arial"/>
              </w:rPr>
              <w:t>Frequency range for</w:t>
            </w:r>
          </w:p>
        </w:tc>
        <w:tc>
          <w:tcPr>
            <w:tcW w:w="1095" w:type="dxa"/>
            <w:tcBorders>
              <w:top w:val="single" w:sz="4" w:space="0" w:color="auto"/>
              <w:left w:val="single" w:sz="4" w:space="0" w:color="auto"/>
              <w:bottom w:val="single" w:sz="4" w:space="0" w:color="auto"/>
              <w:right w:val="single" w:sz="4" w:space="0" w:color="auto"/>
            </w:tcBorders>
          </w:tcPr>
          <w:p w14:paraId="0D0F0503" w14:textId="77777777" w:rsidR="00681CEF" w:rsidRDefault="00186CE4">
            <w:pPr>
              <w:pStyle w:val="TAH"/>
              <w:rPr>
                <w:rFonts w:cs="v5.0.0"/>
                <w:i/>
              </w:rPr>
            </w:pPr>
            <w:r>
              <w:rPr>
                <w:rFonts w:cs="v5.0.0"/>
                <w:i/>
              </w:rPr>
              <w:t>Basic limits</w:t>
            </w:r>
          </w:p>
        </w:tc>
        <w:tc>
          <w:tcPr>
            <w:tcW w:w="1198" w:type="dxa"/>
            <w:tcBorders>
              <w:top w:val="single" w:sz="4" w:space="0" w:color="auto"/>
              <w:left w:val="single" w:sz="4" w:space="0" w:color="auto"/>
              <w:bottom w:val="nil"/>
              <w:right w:val="single" w:sz="4" w:space="0" w:color="auto"/>
            </w:tcBorders>
          </w:tcPr>
          <w:p w14:paraId="1440073B" w14:textId="77777777" w:rsidR="00681CEF" w:rsidRDefault="00186CE4">
            <w:pPr>
              <w:pStyle w:val="TAH"/>
            </w:pPr>
            <w:r>
              <w:rPr>
                <w:rFonts w:cs="Arial"/>
              </w:rPr>
              <w:t>Measurement</w:t>
            </w:r>
          </w:p>
        </w:tc>
        <w:tc>
          <w:tcPr>
            <w:tcW w:w="1606" w:type="dxa"/>
            <w:tcBorders>
              <w:top w:val="single" w:sz="4" w:space="0" w:color="auto"/>
              <w:left w:val="single" w:sz="4" w:space="0" w:color="auto"/>
              <w:bottom w:val="nil"/>
              <w:right w:val="single" w:sz="4" w:space="0" w:color="auto"/>
            </w:tcBorders>
          </w:tcPr>
          <w:p w14:paraId="77620C51" w14:textId="77777777" w:rsidR="00681CEF" w:rsidRDefault="00186CE4">
            <w:pPr>
              <w:pStyle w:val="TAH"/>
            </w:pPr>
            <w:r>
              <w:rPr>
                <w:rFonts w:cs="Arial"/>
              </w:rPr>
              <w:t>Note</w:t>
            </w:r>
          </w:p>
        </w:tc>
      </w:tr>
      <w:tr w:rsidR="00681CEF" w14:paraId="3834F02D" w14:textId="77777777">
        <w:trPr>
          <w:cantSplit/>
          <w:jc w:val="center"/>
        </w:trPr>
        <w:tc>
          <w:tcPr>
            <w:tcW w:w="2291" w:type="dxa"/>
            <w:tcBorders>
              <w:top w:val="nil"/>
              <w:left w:val="single" w:sz="4" w:space="0" w:color="auto"/>
              <w:bottom w:val="single" w:sz="4" w:space="0" w:color="auto"/>
              <w:right w:val="single" w:sz="4" w:space="0" w:color="auto"/>
            </w:tcBorders>
          </w:tcPr>
          <w:p w14:paraId="3EA6D3F6" w14:textId="77777777" w:rsidR="00681CEF" w:rsidRDefault="00681CEF">
            <w:pPr>
              <w:pStyle w:val="TAH"/>
              <w:rPr>
                <w:rFonts w:cs="v5.0.0"/>
                <w:lang w:eastAsia="zh-CN"/>
              </w:rPr>
            </w:pPr>
          </w:p>
        </w:tc>
        <w:tc>
          <w:tcPr>
            <w:tcW w:w="1996" w:type="dxa"/>
            <w:tcBorders>
              <w:top w:val="nil"/>
              <w:left w:val="single" w:sz="4" w:space="0" w:color="auto"/>
              <w:bottom w:val="single" w:sz="4" w:space="0" w:color="auto"/>
              <w:right w:val="single" w:sz="4" w:space="0" w:color="auto"/>
            </w:tcBorders>
          </w:tcPr>
          <w:p w14:paraId="211E56F1" w14:textId="77777777" w:rsidR="00681CEF" w:rsidRDefault="00186CE4">
            <w:pPr>
              <w:pStyle w:val="TAH"/>
              <w:rPr>
                <w:rFonts w:cs="v5.0.0"/>
              </w:rPr>
            </w:pPr>
            <w:r>
              <w:rPr>
                <w:rFonts w:cs="Arial"/>
              </w:rPr>
              <w:t>co-location requirement</w:t>
            </w:r>
          </w:p>
        </w:tc>
        <w:tc>
          <w:tcPr>
            <w:tcW w:w="1095" w:type="dxa"/>
            <w:tcBorders>
              <w:top w:val="single" w:sz="4" w:space="0" w:color="auto"/>
              <w:left w:val="single" w:sz="4" w:space="0" w:color="auto"/>
              <w:bottom w:val="single" w:sz="4" w:space="0" w:color="auto"/>
              <w:right w:val="single" w:sz="4" w:space="0" w:color="auto"/>
            </w:tcBorders>
          </w:tcPr>
          <w:p w14:paraId="23FA1579" w14:textId="77777777" w:rsidR="00681CEF" w:rsidRDefault="00186CE4">
            <w:pPr>
              <w:pStyle w:val="TAH"/>
            </w:pPr>
            <w:r>
              <w:rPr>
                <w:rFonts w:cs="Arial"/>
              </w:rPr>
              <w:t>MR BS</w:t>
            </w:r>
          </w:p>
        </w:tc>
        <w:tc>
          <w:tcPr>
            <w:tcW w:w="1198" w:type="dxa"/>
            <w:tcBorders>
              <w:top w:val="nil"/>
              <w:left w:val="single" w:sz="4" w:space="0" w:color="auto"/>
              <w:bottom w:val="single" w:sz="4" w:space="0" w:color="auto"/>
              <w:right w:val="single" w:sz="4" w:space="0" w:color="auto"/>
            </w:tcBorders>
          </w:tcPr>
          <w:p w14:paraId="4C168618" w14:textId="77777777" w:rsidR="00681CEF" w:rsidRDefault="00186CE4">
            <w:pPr>
              <w:pStyle w:val="TAH"/>
              <w:rPr>
                <w:rFonts w:cs="v5.0.0"/>
              </w:rPr>
            </w:pPr>
            <w:r>
              <w:rPr>
                <w:rFonts w:cs="Arial"/>
              </w:rPr>
              <w:t>bandwidth</w:t>
            </w:r>
          </w:p>
        </w:tc>
        <w:tc>
          <w:tcPr>
            <w:tcW w:w="1606" w:type="dxa"/>
            <w:tcBorders>
              <w:top w:val="nil"/>
              <w:left w:val="single" w:sz="4" w:space="0" w:color="auto"/>
              <w:bottom w:val="single" w:sz="4" w:space="0" w:color="auto"/>
              <w:right w:val="single" w:sz="4" w:space="0" w:color="auto"/>
            </w:tcBorders>
          </w:tcPr>
          <w:p w14:paraId="172316F8" w14:textId="77777777" w:rsidR="00681CEF" w:rsidRDefault="00681CEF">
            <w:pPr>
              <w:pStyle w:val="TAH"/>
            </w:pPr>
          </w:p>
        </w:tc>
      </w:tr>
      <w:tr w:rsidR="00681CEF" w14:paraId="3D8783FB" w14:textId="77777777">
        <w:trPr>
          <w:cantSplit/>
          <w:jc w:val="center"/>
        </w:trPr>
        <w:tc>
          <w:tcPr>
            <w:tcW w:w="2291" w:type="dxa"/>
            <w:tcBorders>
              <w:top w:val="single" w:sz="4" w:space="0" w:color="auto"/>
              <w:left w:val="single" w:sz="4" w:space="0" w:color="auto"/>
              <w:bottom w:val="single" w:sz="4" w:space="0" w:color="auto"/>
              <w:right w:val="single" w:sz="4" w:space="0" w:color="auto"/>
            </w:tcBorders>
          </w:tcPr>
          <w:p w14:paraId="61EEBE25" w14:textId="77777777" w:rsidR="00681CEF" w:rsidRDefault="00186CE4">
            <w:pPr>
              <w:pStyle w:val="TAC"/>
              <w:rPr>
                <w:rFonts w:cs="v5.0.0"/>
                <w:lang w:eastAsia="zh-CN"/>
              </w:rPr>
            </w:pPr>
            <w:r>
              <w:rPr>
                <w:rFonts w:cs="v5.0.0"/>
              </w:rPr>
              <w:t xml:space="preserve"> DCS1800</w:t>
            </w:r>
          </w:p>
        </w:tc>
        <w:tc>
          <w:tcPr>
            <w:tcW w:w="1996" w:type="dxa"/>
            <w:tcBorders>
              <w:top w:val="single" w:sz="4" w:space="0" w:color="auto"/>
              <w:left w:val="single" w:sz="4" w:space="0" w:color="auto"/>
              <w:bottom w:val="single" w:sz="4" w:space="0" w:color="auto"/>
              <w:right w:val="single" w:sz="4" w:space="0" w:color="auto"/>
            </w:tcBorders>
          </w:tcPr>
          <w:p w14:paraId="1F017C71" w14:textId="77777777" w:rsidR="00681CEF" w:rsidRDefault="00186CE4">
            <w:pPr>
              <w:pStyle w:val="TAC"/>
              <w:rPr>
                <w:rFonts w:cs="v5.0.0"/>
              </w:rPr>
            </w:pPr>
            <w:r>
              <w:rPr>
                <w:rFonts w:cs="Arial"/>
              </w:rPr>
              <w:t>1710 – 1785 MHz</w:t>
            </w:r>
          </w:p>
        </w:tc>
        <w:tc>
          <w:tcPr>
            <w:tcW w:w="1095" w:type="dxa"/>
            <w:tcBorders>
              <w:top w:val="single" w:sz="4" w:space="0" w:color="auto"/>
              <w:left w:val="single" w:sz="4" w:space="0" w:color="auto"/>
              <w:bottom w:val="single" w:sz="4" w:space="0" w:color="auto"/>
              <w:right w:val="single" w:sz="4" w:space="0" w:color="auto"/>
            </w:tcBorders>
          </w:tcPr>
          <w:p w14:paraId="170FBD37" w14:textId="77777777" w:rsidR="00681CEF" w:rsidRDefault="00186CE4">
            <w:pPr>
              <w:pStyle w:val="TAC"/>
              <w:rPr>
                <w:rFonts w:cs="Arial"/>
              </w:rPr>
            </w:pPr>
            <w:r>
              <w:rPr>
                <w:rFonts w:cs="v5.0.0"/>
              </w:rPr>
              <w:t>-91 dBm</w:t>
            </w:r>
          </w:p>
        </w:tc>
        <w:tc>
          <w:tcPr>
            <w:tcW w:w="1198" w:type="dxa"/>
            <w:tcBorders>
              <w:top w:val="single" w:sz="4" w:space="0" w:color="auto"/>
              <w:left w:val="single" w:sz="4" w:space="0" w:color="auto"/>
              <w:bottom w:val="single" w:sz="4" w:space="0" w:color="auto"/>
              <w:right w:val="single" w:sz="4" w:space="0" w:color="auto"/>
            </w:tcBorders>
          </w:tcPr>
          <w:p w14:paraId="51DAA95E" w14:textId="77777777" w:rsidR="00681CEF" w:rsidRDefault="00186CE4">
            <w:pPr>
              <w:pStyle w:val="TAC"/>
              <w:rPr>
                <w:rFonts w:cs="v5.0.0"/>
              </w:rPr>
            </w:pPr>
            <w:r>
              <w:rPr>
                <w:rFonts w:cs="Arial"/>
              </w:rPr>
              <w:t>100 kHz</w:t>
            </w:r>
          </w:p>
        </w:tc>
        <w:tc>
          <w:tcPr>
            <w:tcW w:w="1606" w:type="dxa"/>
            <w:tcBorders>
              <w:top w:val="single" w:sz="4" w:space="0" w:color="auto"/>
              <w:left w:val="single" w:sz="4" w:space="0" w:color="auto"/>
              <w:bottom w:val="single" w:sz="4" w:space="0" w:color="auto"/>
              <w:right w:val="single" w:sz="4" w:space="0" w:color="auto"/>
            </w:tcBorders>
          </w:tcPr>
          <w:p w14:paraId="4CA05270" w14:textId="77777777" w:rsidR="00681CEF" w:rsidRDefault="00681CEF">
            <w:pPr>
              <w:pStyle w:val="TAC"/>
              <w:jc w:val="left"/>
              <w:rPr>
                <w:rFonts w:cs="Arial"/>
              </w:rPr>
            </w:pPr>
          </w:p>
        </w:tc>
      </w:tr>
      <w:tr w:rsidR="00681CEF" w14:paraId="28BC41DA" w14:textId="77777777">
        <w:trPr>
          <w:cantSplit/>
          <w:jc w:val="center"/>
        </w:trPr>
        <w:tc>
          <w:tcPr>
            <w:tcW w:w="2291" w:type="dxa"/>
            <w:tcBorders>
              <w:top w:val="single" w:sz="4" w:space="0" w:color="auto"/>
              <w:left w:val="single" w:sz="4" w:space="0" w:color="auto"/>
              <w:bottom w:val="single" w:sz="4" w:space="0" w:color="auto"/>
              <w:right w:val="single" w:sz="4" w:space="0" w:color="auto"/>
            </w:tcBorders>
          </w:tcPr>
          <w:p w14:paraId="12DF003D" w14:textId="77777777" w:rsidR="00681CEF" w:rsidRDefault="00186CE4">
            <w:pPr>
              <w:pStyle w:val="TAC"/>
              <w:rPr>
                <w:rFonts w:cs="v5.0.0"/>
                <w:lang w:eastAsia="zh-CN"/>
              </w:rPr>
            </w:pPr>
            <w:r>
              <w:rPr>
                <w:rFonts w:cs="v5.0.0"/>
              </w:rPr>
              <w:t xml:space="preserve"> PCS1900</w:t>
            </w:r>
          </w:p>
        </w:tc>
        <w:tc>
          <w:tcPr>
            <w:tcW w:w="1996" w:type="dxa"/>
            <w:tcBorders>
              <w:top w:val="single" w:sz="4" w:space="0" w:color="auto"/>
              <w:left w:val="single" w:sz="4" w:space="0" w:color="auto"/>
              <w:bottom w:val="single" w:sz="4" w:space="0" w:color="auto"/>
              <w:right w:val="single" w:sz="4" w:space="0" w:color="auto"/>
            </w:tcBorders>
          </w:tcPr>
          <w:p w14:paraId="1018E5A7" w14:textId="77777777" w:rsidR="00681CEF" w:rsidRDefault="00186CE4">
            <w:pPr>
              <w:pStyle w:val="TAC"/>
              <w:rPr>
                <w:rFonts w:cs="v5.0.0"/>
              </w:rPr>
            </w:pPr>
            <w:r>
              <w:rPr>
                <w:rFonts w:cs="Arial"/>
              </w:rPr>
              <w:t>1850 – 1910 MHz</w:t>
            </w:r>
          </w:p>
        </w:tc>
        <w:tc>
          <w:tcPr>
            <w:tcW w:w="1095" w:type="dxa"/>
            <w:tcBorders>
              <w:top w:val="single" w:sz="4" w:space="0" w:color="auto"/>
              <w:left w:val="single" w:sz="4" w:space="0" w:color="auto"/>
              <w:bottom w:val="single" w:sz="4" w:space="0" w:color="auto"/>
              <w:right w:val="single" w:sz="4" w:space="0" w:color="auto"/>
            </w:tcBorders>
          </w:tcPr>
          <w:p w14:paraId="262EE1B4" w14:textId="77777777" w:rsidR="00681CEF" w:rsidRDefault="00186CE4">
            <w:pPr>
              <w:pStyle w:val="TAC"/>
              <w:rPr>
                <w:rFonts w:cs="Arial"/>
              </w:rPr>
            </w:pPr>
            <w:r>
              <w:rPr>
                <w:rFonts w:cs="v5.0.0"/>
              </w:rPr>
              <w:t>-91 dBm</w:t>
            </w:r>
          </w:p>
        </w:tc>
        <w:tc>
          <w:tcPr>
            <w:tcW w:w="1198" w:type="dxa"/>
            <w:tcBorders>
              <w:top w:val="single" w:sz="4" w:space="0" w:color="auto"/>
              <w:left w:val="single" w:sz="4" w:space="0" w:color="auto"/>
              <w:bottom w:val="single" w:sz="4" w:space="0" w:color="auto"/>
              <w:right w:val="single" w:sz="4" w:space="0" w:color="auto"/>
            </w:tcBorders>
          </w:tcPr>
          <w:p w14:paraId="6F958C68" w14:textId="77777777" w:rsidR="00681CEF" w:rsidRDefault="00186CE4">
            <w:pPr>
              <w:pStyle w:val="TAC"/>
              <w:rPr>
                <w:rFonts w:cs="v5.0.0"/>
              </w:rPr>
            </w:pPr>
            <w:r>
              <w:rPr>
                <w:rFonts w:cs="Arial"/>
              </w:rPr>
              <w:t>100 kHz</w:t>
            </w:r>
          </w:p>
        </w:tc>
        <w:tc>
          <w:tcPr>
            <w:tcW w:w="1606" w:type="dxa"/>
            <w:tcBorders>
              <w:top w:val="single" w:sz="4" w:space="0" w:color="auto"/>
              <w:left w:val="single" w:sz="4" w:space="0" w:color="auto"/>
              <w:bottom w:val="single" w:sz="4" w:space="0" w:color="auto"/>
              <w:right w:val="single" w:sz="4" w:space="0" w:color="auto"/>
            </w:tcBorders>
          </w:tcPr>
          <w:p w14:paraId="57385FB3" w14:textId="77777777" w:rsidR="00681CEF" w:rsidRDefault="00681CEF">
            <w:pPr>
              <w:pStyle w:val="TAC"/>
              <w:jc w:val="left"/>
              <w:rPr>
                <w:rFonts w:cs="Arial"/>
              </w:rPr>
            </w:pPr>
          </w:p>
        </w:tc>
      </w:tr>
      <w:tr w:rsidR="00681CEF" w14:paraId="36E239FF" w14:textId="77777777">
        <w:trPr>
          <w:cantSplit/>
          <w:jc w:val="center"/>
        </w:trPr>
        <w:tc>
          <w:tcPr>
            <w:tcW w:w="2291" w:type="dxa"/>
            <w:tcBorders>
              <w:top w:val="single" w:sz="4" w:space="0" w:color="auto"/>
              <w:left w:val="single" w:sz="4" w:space="0" w:color="auto"/>
              <w:bottom w:val="single" w:sz="4" w:space="0" w:color="auto"/>
              <w:right w:val="single" w:sz="4" w:space="0" w:color="auto"/>
            </w:tcBorders>
          </w:tcPr>
          <w:p w14:paraId="59370A48" w14:textId="77777777" w:rsidR="00681CEF" w:rsidRDefault="00186CE4">
            <w:pPr>
              <w:pStyle w:val="TAC"/>
              <w:rPr>
                <w:rFonts w:cs="v5.0.0"/>
                <w:lang w:eastAsia="zh-CN"/>
              </w:rPr>
            </w:pPr>
            <w:r>
              <w:rPr>
                <w:rFonts w:cs="v5.0.0"/>
              </w:rPr>
              <w:t xml:space="preserve"> GSM850 or CDMA850</w:t>
            </w:r>
          </w:p>
        </w:tc>
        <w:tc>
          <w:tcPr>
            <w:tcW w:w="1996" w:type="dxa"/>
            <w:tcBorders>
              <w:top w:val="single" w:sz="4" w:space="0" w:color="auto"/>
              <w:left w:val="single" w:sz="4" w:space="0" w:color="auto"/>
              <w:bottom w:val="single" w:sz="4" w:space="0" w:color="auto"/>
              <w:right w:val="single" w:sz="4" w:space="0" w:color="auto"/>
            </w:tcBorders>
          </w:tcPr>
          <w:p w14:paraId="2F924DF0" w14:textId="77777777" w:rsidR="00681CEF" w:rsidRDefault="00186CE4">
            <w:pPr>
              <w:pStyle w:val="TAC"/>
              <w:rPr>
                <w:rFonts w:cs="v5.0.0"/>
              </w:rPr>
            </w:pPr>
            <w:r>
              <w:rPr>
                <w:rFonts w:cs="Arial"/>
              </w:rPr>
              <w:t>824 – 849 MHz</w:t>
            </w:r>
          </w:p>
        </w:tc>
        <w:tc>
          <w:tcPr>
            <w:tcW w:w="1095" w:type="dxa"/>
            <w:tcBorders>
              <w:top w:val="single" w:sz="4" w:space="0" w:color="auto"/>
              <w:left w:val="single" w:sz="4" w:space="0" w:color="auto"/>
              <w:bottom w:val="single" w:sz="4" w:space="0" w:color="auto"/>
              <w:right w:val="single" w:sz="4" w:space="0" w:color="auto"/>
            </w:tcBorders>
          </w:tcPr>
          <w:p w14:paraId="1AC4CB9A" w14:textId="77777777" w:rsidR="00681CEF" w:rsidRDefault="00186CE4">
            <w:pPr>
              <w:pStyle w:val="TAC"/>
              <w:rPr>
                <w:rFonts w:cs="Arial"/>
              </w:rPr>
            </w:pPr>
            <w:r>
              <w:rPr>
                <w:rFonts w:cs="v5.0.0"/>
              </w:rPr>
              <w:t>-91 dBm</w:t>
            </w:r>
          </w:p>
        </w:tc>
        <w:tc>
          <w:tcPr>
            <w:tcW w:w="1198" w:type="dxa"/>
            <w:tcBorders>
              <w:top w:val="single" w:sz="4" w:space="0" w:color="auto"/>
              <w:left w:val="single" w:sz="4" w:space="0" w:color="auto"/>
              <w:bottom w:val="single" w:sz="4" w:space="0" w:color="auto"/>
              <w:right w:val="single" w:sz="4" w:space="0" w:color="auto"/>
            </w:tcBorders>
          </w:tcPr>
          <w:p w14:paraId="0AC39D81" w14:textId="77777777" w:rsidR="00681CEF" w:rsidRDefault="00186CE4">
            <w:pPr>
              <w:pStyle w:val="TAC"/>
              <w:rPr>
                <w:rFonts w:cs="v5.0.0"/>
              </w:rPr>
            </w:pPr>
            <w:r>
              <w:rPr>
                <w:rFonts w:cs="Arial"/>
              </w:rPr>
              <w:t>100 kHz</w:t>
            </w:r>
          </w:p>
        </w:tc>
        <w:tc>
          <w:tcPr>
            <w:tcW w:w="1606" w:type="dxa"/>
            <w:tcBorders>
              <w:top w:val="single" w:sz="4" w:space="0" w:color="auto"/>
              <w:left w:val="single" w:sz="4" w:space="0" w:color="auto"/>
              <w:bottom w:val="single" w:sz="4" w:space="0" w:color="auto"/>
              <w:right w:val="single" w:sz="4" w:space="0" w:color="auto"/>
            </w:tcBorders>
          </w:tcPr>
          <w:p w14:paraId="0D7E0714" w14:textId="77777777" w:rsidR="00681CEF" w:rsidRDefault="00681CEF">
            <w:pPr>
              <w:pStyle w:val="TAC"/>
              <w:jc w:val="left"/>
              <w:rPr>
                <w:rFonts w:cs="Arial"/>
              </w:rPr>
            </w:pPr>
          </w:p>
        </w:tc>
      </w:tr>
      <w:tr w:rsidR="00681CEF" w14:paraId="4F7D19D6" w14:textId="77777777">
        <w:trPr>
          <w:cantSplit/>
          <w:jc w:val="center"/>
        </w:trPr>
        <w:tc>
          <w:tcPr>
            <w:tcW w:w="2291" w:type="dxa"/>
            <w:tcBorders>
              <w:top w:val="single" w:sz="4" w:space="0" w:color="auto"/>
              <w:left w:val="single" w:sz="4" w:space="0" w:color="auto"/>
              <w:bottom w:val="single" w:sz="4" w:space="0" w:color="auto"/>
              <w:right w:val="single" w:sz="4" w:space="0" w:color="auto"/>
            </w:tcBorders>
          </w:tcPr>
          <w:p w14:paraId="1FD7BA2A" w14:textId="77777777" w:rsidR="00681CEF" w:rsidRDefault="00186CE4">
            <w:pPr>
              <w:pStyle w:val="TAC"/>
              <w:rPr>
                <w:rFonts w:cs="v5.0.0"/>
                <w:lang w:val="sv-SE" w:eastAsia="zh-CN"/>
              </w:rPr>
            </w:pPr>
            <w:r>
              <w:rPr>
                <w:rFonts w:cs="v5.0.0"/>
                <w:lang w:val="sv-SE"/>
              </w:rPr>
              <w:t>UTRA FDD Band I or E-UTRA Band 1 or NR Band n1</w:t>
            </w:r>
          </w:p>
        </w:tc>
        <w:tc>
          <w:tcPr>
            <w:tcW w:w="1996" w:type="dxa"/>
            <w:tcBorders>
              <w:top w:val="single" w:sz="4" w:space="0" w:color="auto"/>
              <w:left w:val="single" w:sz="4" w:space="0" w:color="auto"/>
              <w:bottom w:val="single" w:sz="4" w:space="0" w:color="auto"/>
              <w:right w:val="single" w:sz="4" w:space="0" w:color="auto"/>
            </w:tcBorders>
          </w:tcPr>
          <w:p w14:paraId="320D9E86" w14:textId="77777777" w:rsidR="00681CEF" w:rsidRDefault="00186CE4">
            <w:pPr>
              <w:pStyle w:val="TAC"/>
              <w:rPr>
                <w:rFonts w:cs="Arial"/>
                <w:lang w:eastAsia="zh-CN"/>
              </w:rPr>
            </w:pPr>
            <w:r>
              <w:rPr>
                <w:rFonts w:cs="Arial"/>
              </w:rPr>
              <w:t>1920 – 1980 MHz</w:t>
            </w:r>
          </w:p>
          <w:p w14:paraId="4F87362C" w14:textId="77777777" w:rsidR="00681CEF" w:rsidRDefault="00681CEF">
            <w:pPr>
              <w:pStyle w:val="TAC"/>
              <w:rPr>
                <w:rFonts w:cs="Arial"/>
              </w:rPr>
            </w:pPr>
          </w:p>
        </w:tc>
        <w:tc>
          <w:tcPr>
            <w:tcW w:w="1095" w:type="dxa"/>
            <w:tcBorders>
              <w:top w:val="single" w:sz="4" w:space="0" w:color="auto"/>
              <w:left w:val="single" w:sz="4" w:space="0" w:color="auto"/>
              <w:bottom w:val="single" w:sz="4" w:space="0" w:color="auto"/>
              <w:right w:val="single" w:sz="4" w:space="0" w:color="auto"/>
            </w:tcBorders>
          </w:tcPr>
          <w:p w14:paraId="1136185E" w14:textId="77777777" w:rsidR="00681CEF" w:rsidRDefault="00186CE4">
            <w:pPr>
              <w:pStyle w:val="TAC"/>
              <w:rPr>
                <w:rFonts w:cs="Arial"/>
              </w:rPr>
            </w:pPr>
            <w:r>
              <w:rPr>
                <w:rFonts w:cs="v5.0.0"/>
              </w:rPr>
              <w:t>-91 dBm</w:t>
            </w:r>
          </w:p>
        </w:tc>
        <w:tc>
          <w:tcPr>
            <w:tcW w:w="1198" w:type="dxa"/>
            <w:tcBorders>
              <w:top w:val="single" w:sz="4" w:space="0" w:color="auto"/>
              <w:left w:val="single" w:sz="4" w:space="0" w:color="auto"/>
              <w:bottom w:val="single" w:sz="4" w:space="0" w:color="auto"/>
              <w:right w:val="single" w:sz="4" w:space="0" w:color="auto"/>
            </w:tcBorders>
          </w:tcPr>
          <w:p w14:paraId="63519494" w14:textId="77777777" w:rsidR="00681CEF" w:rsidRDefault="00186CE4">
            <w:pPr>
              <w:pStyle w:val="TAC"/>
              <w:rPr>
                <w:rFonts w:cs="Arial"/>
              </w:rPr>
            </w:pPr>
            <w:r>
              <w:rPr>
                <w:rFonts w:cs="Arial"/>
              </w:rPr>
              <w:t>100 kHz</w:t>
            </w:r>
          </w:p>
        </w:tc>
        <w:tc>
          <w:tcPr>
            <w:tcW w:w="1606" w:type="dxa"/>
            <w:tcBorders>
              <w:top w:val="single" w:sz="4" w:space="0" w:color="auto"/>
              <w:left w:val="single" w:sz="4" w:space="0" w:color="auto"/>
              <w:bottom w:val="single" w:sz="4" w:space="0" w:color="auto"/>
              <w:right w:val="single" w:sz="4" w:space="0" w:color="auto"/>
            </w:tcBorders>
          </w:tcPr>
          <w:p w14:paraId="4BBDE814" w14:textId="77777777" w:rsidR="00681CEF" w:rsidRDefault="00681CEF">
            <w:pPr>
              <w:pStyle w:val="TAC"/>
              <w:jc w:val="left"/>
              <w:rPr>
                <w:rFonts w:cs="Arial"/>
              </w:rPr>
            </w:pPr>
          </w:p>
        </w:tc>
      </w:tr>
      <w:tr w:rsidR="00681CEF" w14:paraId="488787DC" w14:textId="77777777">
        <w:trPr>
          <w:cantSplit/>
          <w:jc w:val="center"/>
        </w:trPr>
        <w:tc>
          <w:tcPr>
            <w:tcW w:w="2291" w:type="dxa"/>
            <w:tcBorders>
              <w:top w:val="single" w:sz="4" w:space="0" w:color="auto"/>
              <w:left w:val="single" w:sz="4" w:space="0" w:color="auto"/>
              <w:bottom w:val="single" w:sz="4" w:space="0" w:color="auto"/>
              <w:right w:val="single" w:sz="4" w:space="0" w:color="auto"/>
            </w:tcBorders>
          </w:tcPr>
          <w:p w14:paraId="0D550707" w14:textId="77777777" w:rsidR="00681CEF" w:rsidRDefault="00186CE4">
            <w:pPr>
              <w:pStyle w:val="TAC"/>
              <w:rPr>
                <w:rFonts w:cs="v5.0.0"/>
                <w:lang w:eastAsia="zh-CN"/>
              </w:rPr>
            </w:pPr>
            <w:r>
              <w:rPr>
                <w:rFonts w:cs="v5.0.0"/>
              </w:rPr>
              <w:t>UTRA FDD Band II or E-UTRA Band 2 or NR Band n2</w:t>
            </w:r>
          </w:p>
        </w:tc>
        <w:tc>
          <w:tcPr>
            <w:tcW w:w="1996" w:type="dxa"/>
            <w:tcBorders>
              <w:top w:val="single" w:sz="4" w:space="0" w:color="auto"/>
              <w:left w:val="single" w:sz="4" w:space="0" w:color="auto"/>
              <w:bottom w:val="single" w:sz="4" w:space="0" w:color="auto"/>
              <w:right w:val="single" w:sz="4" w:space="0" w:color="auto"/>
            </w:tcBorders>
          </w:tcPr>
          <w:p w14:paraId="11FB5AAF" w14:textId="77777777" w:rsidR="00681CEF" w:rsidRDefault="00186CE4">
            <w:pPr>
              <w:pStyle w:val="TAC"/>
              <w:rPr>
                <w:rFonts w:cs="Arial"/>
                <w:lang w:eastAsia="zh-CN"/>
              </w:rPr>
            </w:pPr>
            <w:r>
              <w:rPr>
                <w:rFonts w:cs="Arial"/>
              </w:rPr>
              <w:t>1850 – 1910 MHz</w:t>
            </w:r>
          </w:p>
          <w:p w14:paraId="72D29575" w14:textId="77777777" w:rsidR="00681CEF" w:rsidRDefault="00681CEF">
            <w:pPr>
              <w:pStyle w:val="TAC"/>
              <w:rPr>
                <w:rFonts w:cs="Arial"/>
              </w:rPr>
            </w:pPr>
          </w:p>
        </w:tc>
        <w:tc>
          <w:tcPr>
            <w:tcW w:w="1095" w:type="dxa"/>
            <w:tcBorders>
              <w:top w:val="single" w:sz="4" w:space="0" w:color="auto"/>
              <w:left w:val="single" w:sz="4" w:space="0" w:color="auto"/>
              <w:bottom w:val="single" w:sz="4" w:space="0" w:color="auto"/>
              <w:right w:val="single" w:sz="4" w:space="0" w:color="auto"/>
            </w:tcBorders>
          </w:tcPr>
          <w:p w14:paraId="13BC97F4" w14:textId="77777777" w:rsidR="00681CEF" w:rsidRDefault="00186CE4">
            <w:pPr>
              <w:pStyle w:val="TAC"/>
              <w:rPr>
                <w:rFonts w:cs="Arial"/>
              </w:rPr>
            </w:pPr>
            <w:r>
              <w:rPr>
                <w:rFonts w:cs="v5.0.0"/>
              </w:rPr>
              <w:t>-91 dBm</w:t>
            </w:r>
          </w:p>
        </w:tc>
        <w:tc>
          <w:tcPr>
            <w:tcW w:w="1198" w:type="dxa"/>
            <w:tcBorders>
              <w:top w:val="single" w:sz="4" w:space="0" w:color="auto"/>
              <w:left w:val="single" w:sz="4" w:space="0" w:color="auto"/>
              <w:bottom w:val="single" w:sz="4" w:space="0" w:color="auto"/>
              <w:right w:val="single" w:sz="4" w:space="0" w:color="auto"/>
            </w:tcBorders>
          </w:tcPr>
          <w:p w14:paraId="451E153A" w14:textId="77777777" w:rsidR="00681CEF" w:rsidRDefault="00186CE4">
            <w:pPr>
              <w:pStyle w:val="TAC"/>
              <w:rPr>
                <w:rFonts w:cs="Arial"/>
              </w:rPr>
            </w:pPr>
            <w:r>
              <w:rPr>
                <w:rFonts w:cs="Arial"/>
              </w:rPr>
              <w:t>100 kHz</w:t>
            </w:r>
          </w:p>
        </w:tc>
        <w:tc>
          <w:tcPr>
            <w:tcW w:w="1606" w:type="dxa"/>
            <w:tcBorders>
              <w:top w:val="single" w:sz="4" w:space="0" w:color="auto"/>
              <w:left w:val="single" w:sz="4" w:space="0" w:color="auto"/>
              <w:bottom w:val="single" w:sz="4" w:space="0" w:color="auto"/>
              <w:right w:val="single" w:sz="4" w:space="0" w:color="auto"/>
            </w:tcBorders>
          </w:tcPr>
          <w:p w14:paraId="2E2124A5" w14:textId="77777777" w:rsidR="00681CEF" w:rsidRDefault="00681CEF">
            <w:pPr>
              <w:pStyle w:val="TAC"/>
              <w:jc w:val="left"/>
              <w:rPr>
                <w:rFonts w:cs="Arial"/>
              </w:rPr>
            </w:pPr>
          </w:p>
        </w:tc>
      </w:tr>
      <w:tr w:rsidR="00681CEF" w14:paraId="33C528FB" w14:textId="77777777">
        <w:trPr>
          <w:cantSplit/>
          <w:jc w:val="center"/>
        </w:trPr>
        <w:tc>
          <w:tcPr>
            <w:tcW w:w="2291" w:type="dxa"/>
            <w:tcBorders>
              <w:top w:val="single" w:sz="4" w:space="0" w:color="auto"/>
              <w:left w:val="single" w:sz="4" w:space="0" w:color="auto"/>
              <w:bottom w:val="single" w:sz="4" w:space="0" w:color="auto"/>
              <w:right w:val="single" w:sz="4" w:space="0" w:color="auto"/>
            </w:tcBorders>
          </w:tcPr>
          <w:p w14:paraId="1273EC6D" w14:textId="77777777" w:rsidR="00681CEF" w:rsidRDefault="00186CE4">
            <w:pPr>
              <w:pStyle w:val="TAC"/>
              <w:rPr>
                <w:rFonts w:cs="v5.0.0"/>
                <w:lang w:eastAsia="zh-CN"/>
              </w:rPr>
            </w:pPr>
            <w:r>
              <w:rPr>
                <w:rFonts w:cs="v5.0.0"/>
              </w:rPr>
              <w:t>UTRA FDD Band III or E-UTRA Band 3 or NR Band n3</w:t>
            </w:r>
          </w:p>
        </w:tc>
        <w:tc>
          <w:tcPr>
            <w:tcW w:w="1996" w:type="dxa"/>
            <w:tcBorders>
              <w:top w:val="single" w:sz="4" w:space="0" w:color="auto"/>
              <w:left w:val="single" w:sz="4" w:space="0" w:color="auto"/>
              <w:bottom w:val="single" w:sz="4" w:space="0" w:color="auto"/>
              <w:right w:val="single" w:sz="4" w:space="0" w:color="auto"/>
            </w:tcBorders>
          </w:tcPr>
          <w:p w14:paraId="0441BB7D" w14:textId="77777777" w:rsidR="00681CEF" w:rsidRDefault="00186CE4">
            <w:pPr>
              <w:pStyle w:val="TAC"/>
              <w:rPr>
                <w:rFonts w:cs="Arial"/>
              </w:rPr>
            </w:pPr>
            <w:r>
              <w:rPr>
                <w:rFonts w:cs="Arial"/>
              </w:rPr>
              <w:t>1710 – 1785 MHz</w:t>
            </w:r>
          </w:p>
        </w:tc>
        <w:tc>
          <w:tcPr>
            <w:tcW w:w="1095" w:type="dxa"/>
            <w:tcBorders>
              <w:top w:val="single" w:sz="4" w:space="0" w:color="auto"/>
              <w:left w:val="single" w:sz="4" w:space="0" w:color="auto"/>
              <w:bottom w:val="single" w:sz="4" w:space="0" w:color="auto"/>
              <w:right w:val="single" w:sz="4" w:space="0" w:color="auto"/>
            </w:tcBorders>
          </w:tcPr>
          <w:p w14:paraId="68C24C20" w14:textId="77777777" w:rsidR="00681CEF" w:rsidRDefault="00186CE4">
            <w:pPr>
              <w:pStyle w:val="TAC"/>
              <w:rPr>
                <w:rFonts w:cs="Arial"/>
              </w:rPr>
            </w:pPr>
            <w:r>
              <w:rPr>
                <w:rFonts w:cs="v5.0.0"/>
              </w:rPr>
              <w:t>-91 dBm</w:t>
            </w:r>
          </w:p>
        </w:tc>
        <w:tc>
          <w:tcPr>
            <w:tcW w:w="1198" w:type="dxa"/>
            <w:tcBorders>
              <w:top w:val="single" w:sz="4" w:space="0" w:color="auto"/>
              <w:left w:val="single" w:sz="4" w:space="0" w:color="auto"/>
              <w:bottom w:val="single" w:sz="4" w:space="0" w:color="auto"/>
              <w:right w:val="single" w:sz="4" w:space="0" w:color="auto"/>
            </w:tcBorders>
          </w:tcPr>
          <w:p w14:paraId="00EF5DCB" w14:textId="77777777" w:rsidR="00681CEF" w:rsidRDefault="00186CE4">
            <w:pPr>
              <w:pStyle w:val="TAC"/>
              <w:rPr>
                <w:rFonts w:cs="Arial"/>
              </w:rPr>
            </w:pPr>
            <w:r>
              <w:rPr>
                <w:rFonts w:cs="Arial"/>
              </w:rPr>
              <w:t>100 kHz</w:t>
            </w:r>
          </w:p>
        </w:tc>
        <w:tc>
          <w:tcPr>
            <w:tcW w:w="1606" w:type="dxa"/>
            <w:tcBorders>
              <w:top w:val="single" w:sz="4" w:space="0" w:color="auto"/>
              <w:left w:val="single" w:sz="4" w:space="0" w:color="auto"/>
              <w:bottom w:val="single" w:sz="4" w:space="0" w:color="auto"/>
              <w:right w:val="single" w:sz="4" w:space="0" w:color="auto"/>
            </w:tcBorders>
          </w:tcPr>
          <w:p w14:paraId="79EDD304" w14:textId="77777777" w:rsidR="00681CEF" w:rsidRDefault="00681CEF">
            <w:pPr>
              <w:pStyle w:val="TAC"/>
              <w:jc w:val="left"/>
              <w:rPr>
                <w:rFonts w:cs="Arial"/>
              </w:rPr>
            </w:pPr>
          </w:p>
        </w:tc>
      </w:tr>
      <w:tr w:rsidR="00681CEF" w14:paraId="5E342A57" w14:textId="77777777">
        <w:trPr>
          <w:cantSplit/>
          <w:jc w:val="center"/>
        </w:trPr>
        <w:tc>
          <w:tcPr>
            <w:tcW w:w="2291" w:type="dxa"/>
            <w:tcBorders>
              <w:top w:val="single" w:sz="4" w:space="0" w:color="auto"/>
              <w:left w:val="single" w:sz="4" w:space="0" w:color="auto"/>
              <w:bottom w:val="single" w:sz="4" w:space="0" w:color="auto"/>
              <w:right w:val="single" w:sz="4" w:space="0" w:color="auto"/>
            </w:tcBorders>
          </w:tcPr>
          <w:p w14:paraId="2DC1F32F" w14:textId="77777777" w:rsidR="00681CEF" w:rsidRDefault="00186CE4">
            <w:pPr>
              <w:pStyle w:val="TAC"/>
              <w:rPr>
                <w:rFonts w:cs="v5.0.0"/>
                <w:lang w:val="sv-SE" w:eastAsia="zh-CN"/>
              </w:rPr>
            </w:pPr>
            <w:r>
              <w:rPr>
                <w:rFonts w:cs="v5.0.0"/>
                <w:lang w:val="sv-SE"/>
              </w:rPr>
              <w:t>UTRA FDD Band IV or E-UTRA Band 4</w:t>
            </w:r>
          </w:p>
        </w:tc>
        <w:tc>
          <w:tcPr>
            <w:tcW w:w="1996" w:type="dxa"/>
            <w:tcBorders>
              <w:top w:val="single" w:sz="4" w:space="0" w:color="auto"/>
              <w:left w:val="single" w:sz="4" w:space="0" w:color="auto"/>
              <w:bottom w:val="single" w:sz="4" w:space="0" w:color="auto"/>
              <w:right w:val="single" w:sz="4" w:space="0" w:color="auto"/>
            </w:tcBorders>
          </w:tcPr>
          <w:p w14:paraId="049B2F4A" w14:textId="77777777" w:rsidR="00681CEF" w:rsidRDefault="00186CE4">
            <w:pPr>
              <w:pStyle w:val="TAC"/>
              <w:rPr>
                <w:rFonts w:cs="Arial"/>
              </w:rPr>
            </w:pPr>
            <w:r>
              <w:rPr>
                <w:rFonts w:cs="Arial"/>
              </w:rPr>
              <w:t>1710 – 1755 MHz</w:t>
            </w:r>
          </w:p>
        </w:tc>
        <w:tc>
          <w:tcPr>
            <w:tcW w:w="1095" w:type="dxa"/>
            <w:tcBorders>
              <w:top w:val="single" w:sz="4" w:space="0" w:color="auto"/>
              <w:left w:val="single" w:sz="4" w:space="0" w:color="auto"/>
              <w:bottom w:val="single" w:sz="4" w:space="0" w:color="auto"/>
              <w:right w:val="single" w:sz="4" w:space="0" w:color="auto"/>
            </w:tcBorders>
          </w:tcPr>
          <w:p w14:paraId="5071DBDC" w14:textId="77777777" w:rsidR="00681CEF" w:rsidRDefault="00186CE4">
            <w:pPr>
              <w:pStyle w:val="TAC"/>
              <w:rPr>
                <w:rFonts w:cs="Arial"/>
              </w:rPr>
            </w:pPr>
            <w:r>
              <w:rPr>
                <w:rFonts w:cs="v5.0.0"/>
              </w:rPr>
              <w:t>-91 dBm</w:t>
            </w:r>
          </w:p>
        </w:tc>
        <w:tc>
          <w:tcPr>
            <w:tcW w:w="1198" w:type="dxa"/>
            <w:tcBorders>
              <w:top w:val="single" w:sz="4" w:space="0" w:color="auto"/>
              <w:left w:val="single" w:sz="4" w:space="0" w:color="auto"/>
              <w:bottom w:val="single" w:sz="4" w:space="0" w:color="auto"/>
              <w:right w:val="single" w:sz="4" w:space="0" w:color="auto"/>
            </w:tcBorders>
          </w:tcPr>
          <w:p w14:paraId="3B0C66AE" w14:textId="77777777" w:rsidR="00681CEF" w:rsidRDefault="00186CE4">
            <w:pPr>
              <w:pStyle w:val="TAC"/>
              <w:rPr>
                <w:rFonts w:cs="Arial"/>
              </w:rPr>
            </w:pPr>
            <w:r>
              <w:rPr>
                <w:rFonts w:cs="Arial"/>
              </w:rPr>
              <w:t>100 kHz</w:t>
            </w:r>
          </w:p>
        </w:tc>
        <w:tc>
          <w:tcPr>
            <w:tcW w:w="1606" w:type="dxa"/>
            <w:tcBorders>
              <w:top w:val="single" w:sz="4" w:space="0" w:color="auto"/>
              <w:left w:val="single" w:sz="4" w:space="0" w:color="auto"/>
              <w:bottom w:val="single" w:sz="4" w:space="0" w:color="auto"/>
              <w:right w:val="single" w:sz="4" w:space="0" w:color="auto"/>
            </w:tcBorders>
          </w:tcPr>
          <w:p w14:paraId="65CC004B" w14:textId="77777777" w:rsidR="00681CEF" w:rsidRDefault="00681CEF">
            <w:pPr>
              <w:pStyle w:val="TAC"/>
              <w:jc w:val="left"/>
              <w:rPr>
                <w:rFonts w:cs="Arial"/>
              </w:rPr>
            </w:pPr>
          </w:p>
        </w:tc>
      </w:tr>
      <w:tr w:rsidR="00681CEF" w14:paraId="47EE1117" w14:textId="77777777">
        <w:trPr>
          <w:cantSplit/>
          <w:jc w:val="center"/>
        </w:trPr>
        <w:tc>
          <w:tcPr>
            <w:tcW w:w="2291" w:type="dxa"/>
            <w:tcBorders>
              <w:top w:val="single" w:sz="4" w:space="0" w:color="auto"/>
              <w:left w:val="single" w:sz="4" w:space="0" w:color="auto"/>
              <w:bottom w:val="single" w:sz="4" w:space="0" w:color="auto"/>
              <w:right w:val="single" w:sz="4" w:space="0" w:color="auto"/>
            </w:tcBorders>
          </w:tcPr>
          <w:p w14:paraId="1249376E" w14:textId="77777777" w:rsidR="00681CEF" w:rsidRDefault="00186CE4">
            <w:pPr>
              <w:pStyle w:val="TAC"/>
              <w:rPr>
                <w:rFonts w:cs="v5.0.0"/>
                <w:lang w:eastAsia="zh-CN"/>
              </w:rPr>
            </w:pPr>
            <w:r>
              <w:rPr>
                <w:rFonts w:cs="v5.0.0"/>
              </w:rPr>
              <w:t>UTRA FDD Band V or E-UTRA Band 5 or NR Band n5</w:t>
            </w:r>
          </w:p>
        </w:tc>
        <w:tc>
          <w:tcPr>
            <w:tcW w:w="1996" w:type="dxa"/>
            <w:tcBorders>
              <w:top w:val="single" w:sz="4" w:space="0" w:color="auto"/>
              <w:left w:val="single" w:sz="4" w:space="0" w:color="auto"/>
              <w:bottom w:val="single" w:sz="4" w:space="0" w:color="auto"/>
              <w:right w:val="single" w:sz="4" w:space="0" w:color="auto"/>
            </w:tcBorders>
          </w:tcPr>
          <w:p w14:paraId="1DE0390D" w14:textId="77777777" w:rsidR="00681CEF" w:rsidRDefault="00186CE4">
            <w:pPr>
              <w:pStyle w:val="TAC"/>
              <w:rPr>
                <w:rFonts w:cs="Arial"/>
              </w:rPr>
            </w:pPr>
            <w:r>
              <w:rPr>
                <w:rFonts w:cs="Arial"/>
              </w:rPr>
              <w:t>824 – 849 MHz</w:t>
            </w:r>
          </w:p>
        </w:tc>
        <w:tc>
          <w:tcPr>
            <w:tcW w:w="1095" w:type="dxa"/>
            <w:tcBorders>
              <w:top w:val="single" w:sz="4" w:space="0" w:color="auto"/>
              <w:left w:val="single" w:sz="4" w:space="0" w:color="auto"/>
              <w:bottom w:val="single" w:sz="4" w:space="0" w:color="auto"/>
              <w:right w:val="single" w:sz="4" w:space="0" w:color="auto"/>
            </w:tcBorders>
          </w:tcPr>
          <w:p w14:paraId="3DF96324" w14:textId="77777777" w:rsidR="00681CEF" w:rsidRDefault="00186CE4">
            <w:pPr>
              <w:pStyle w:val="TAC"/>
              <w:rPr>
                <w:rFonts w:cs="Arial"/>
              </w:rPr>
            </w:pPr>
            <w:r>
              <w:rPr>
                <w:rFonts w:cs="v5.0.0"/>
              </w:rPr>
              <w:t>-91 dBm</w:t>
            </w:r>
          </w:p>
        </w:tc>
        <w:tc>
          <w:tcPr>
            <w:tcW w:w="1198" w:type="dxa"/>
            <w:tcBorders>
              <w:top w:val="single" w:sz="4" w:space="0" w:color="auto"/>
              <w:left w:val="single" w:sz="4" w:space="0" w:color="auto"/>
              <w:bottom w:val="single" w:sz="4" w:space="0" w:color="auto"/>
              <w:right w:val="single" w:sz="4" w:space="0" w:color="auto"/>
            </w:tcBorders>
          </w:tcPr>
          <w:p w14:paraId="235D377E" w14:textId="77777777" w:rsidR="00681CEF" w:rsidRDefault="00186CE4">
            <w:pPr>
              <w:pStyle w:val="TAC"/>
              <w:rPr>
                <w:rFonts w:cs="Arial"/>
              </w:rPr>
            </w:pPr>
            <w:r>
              <w:rPr>
                <w:rFonts w:cs="Arial"/>
              </w:rPr>
              <w:t>100 kHz</w:t>
            </w:r>
          </w:p>
        </w:tc>
        <w:tc>
          <w:tcPr>
            <w:tcW w:w="1606" w:type="dxa"/>
            <w:tcBorders>
              <w:top w:val="single" w:sz="4" w:space="0" w:color="auto"/>
              <w:left w:val="single" w:sz="4" w:space="0" w:color="auto"/>
              <w:bottom w:val="single" w:sz="4" w:space="0" w:color="auto"/>
              <w:right w:val="single" w:sz="4" w:space="0" w:color="auto"/>
            </w:tcBorders>
          </w:tcPr>
          <w:p w14:paraId="4A26A754" w14:textId="77777777" w:rsidR="00681CEF" w:rsidRDefault="00681CEF">
            <w:pPr>
              <w:pStyle w:val="TAC"/>
              <w:jc w:val="left"/>
              <w:rPr>
                <w:rFonts w:cs="Arial"/>
              </w:rPr>
            </w:pPr>
          </w:p>
        </w:tc>
      </w:tr>
      <w:tr w:rsidR="00681CEF" w14:paraId="0479CEFA" w14:textId="77777777">
        <w:trPr>
          <w:cantSplit/>
          <w:jc w:val="center"/>
        </w:trPr>
        <w:tc>
          <w:tcPr>
            <w:tcW w:w="2291" w:type="dxa"/>
            <w:tcBorders>
              <w:top w:val="single" w:sz="4" w:space="0" w:color="auto"/>
              <w:left w:val="single" w:sz="4" w:space="0" w:color="auto"/>
              <w:bottom w:val="single" w:sz="4" w:space="0" w:color="auto"/>
              <w:right w:val="single" w:sz="4" w:space="0" w:color="auto"/>
            </w:tcBorders>
          </w:tcPr>
          <w:p w14:paraId="13127573" w14:textId="77777777" w:rsidR="00681CEF" w:rsidRDefault="00186CE4">
            <w:pPr>
              <w:pStyle w:val="TAC"/>
              <w:rPr>
                <w:rFonts w:cs="v5.0.0"/>
                <w:lang w:val="sv-SE" w:eastAsia="zh-CN"/>
              </w:rPr>
            </w:pPr>
            <w:r>
              <w:rPr>
                <w:rFonts w:cs="v5.0.0"/>
                <w:lang w:val="sv-SE"/>
              </w:rPr>
              <w:t>UTRA FDD Band VI, XIX or E-UTRA Band 6, 19</w:t>
            </w:r>
          </w:p>
        </w:tc>
        <w:tc>
          <w:tcPr>
            <w:tcW w:w="1996" w:type="dxa"/>
            <w:tcBorders>
              <w:top w:val="single" w:sz="4" w:space="0" w:color="auto"/>
              <w:left w:val="single" w:sz="4" w:space="0" w:color="auto"/>
              <w:bottom w:val="single" w:sz="4" w:space="0" w:color="auto"/>
              <w:right w:val="single" w:sz="4" w:space="0" w:color="auto"/>
            </w:tcBorders>
          </w:tcPr>
          <w:p w14:paraId="46308B4D" w14:textId="77777777" w:rsidR="00681CEF" w:rsidRDefault="00186CE4">
            <w:pPr>
              <w:pStyle w:val="TAC"/>
              <w:rPr>
                <w:rFonts w:cs="Arial"/>
              </w:rPr>
            </w:pPr>
            <w:r>
              <w:rPr>
                <w:rFonts w:cs="Arial"/>
              </w:rPr>
              <w:t xml:space="preserve">830 – 845 MHz </w:t>
            </w:r>
          </w:p>
        </w:tc>
        <w:tc>
          <w:tcPr>
            <w:tcW w:w="1095" w:type="dxa"/>
            <w:tcBorders>
              <w:top w:val="single" w:sz="4" w:space="0" w:color="auto"/>
              <w:left w:val="single" w:sz="4" w:space="0" w:color="auto"/>
              <w:bottom w:val="single" w:sz="4" w:space="0" w:color="auto"/>
              <w:right w:val="single" w:sz="4" w:space="0" w:color="auto"/>
            </w:tcBorders>
          </w:tcPr>
          <w:p w14:paraId="4F5CF099" w14:textId="77777777" w:rsidR="00681CEF" w:rsidRDefault="00186CE4">
            <w:pPr>
              <w:pStyle w:val="TAC"/>
              <w:rPr>
                <w:rFonts w:cs="Arial"/>
              </w:rPr>
            </w:pPr>
            <w:r>
              <w:rPr>
                <w:rFonts w:cs="v5.0.0"/>
              </w:rPr>
              <w:t>-91 dBm</w:t>
            </w:r>
          </w:p>
        </w:tc>
        <w:tc>
          <w:tcPr>
            <w:tcW w:w="1198" w:type="dxa"/>
            <w:tcBorders>
              <w:top w:val="single" w:sz="4" w:space="0" w:color="auto"/>
              <w:left w:val="single" w:sz="4" w:space="0" w:color="auto"/>
              <w:bottom w:val="single" w:sz="4" w:space="0" w:color="auto"/>
              <w:right w:val="single" w:sz="4" w:space="0" w:color="auto"/>
            </w:tcBorders>
          </w:tcPr>
          <w:p w14:paraId="3B86FF70" w14:textId="77777777" w:rsidR="00681CEF" w:rsidRDefault="00186CE4">
            <w:pPr>
              <w:pStyle w:val="TAC"/>
              <w:rPr>
                <w:rFonts w:cs="Arial"/>
              </w:rPr>
            </w:pPr>
            <w:r>
              <w:rPr>
                <w:rFonts w:cs="Arial"/>
              </w:rPr>
              <w:t>100 kHz</w:t>
            </w:r>
          </w:p>
        </w:tc>
        <w:tc>
          <w:tcPr>
            <w:tcW w:w="1606" w:type="dxa"/>
            <w:tcBorders>
              <w:top w:val="single" w:sz="4" w:space="0" w:color="auto"/>
              <w:left w:val="single" w:sz="4" w:space="0" w:color="auto"/>
              <w:bottom w:val="single" w:sz="4" w:space="0" w:color="auto"/>
              <w:right w:val="single" w:sz="4" w:space="0" w:color="auto"/>
            </w:tcBorders>
          </w:tcPr>
          <w:p w14:paraId="45024E12" w14:textId="77777777" w:rsidR="00681CEF" w:rsidRDefault="00681CEF">
            <w:pPr>
              <w:pStyle w:val="TAC"/>
              <w:jc w:val="left"/>
              <w:rPr>
                <w:rFonts w:cs="Arial"/>
              </w:rPr>
            </w:pPr>
          </w:p>
        </w:tc>
      </w:tr>
      <w:tr w:rsidR="00681CEF" w14:paraId="060F8BB8" w14:textId="77777777">
        <w:trPr>
          <w:cantSplit/>
          <w:jc w:val="center"/>
        </w:trPr>
        <w:tc>
          <w:tcPr>
            <w:tcW w:w="2291" w:type="dxa"/>
            <w:tcBorders>
              <w:top w:val="single" w:sz="4" w:space="0" w:color="auto"/>
              <w:left w:val="single" w:sz="4" w:space="0" w:color="auto"/>
              <w:bottom w:val="single" w:sz="4" w:space="0" w:color="auto"/>
              <w:right w:val="single" w:sz="4" w:space="0" w:color="auto"/>
            </w:tcBorders>
          </w:tcPr>
          <w:p w14:paraId="5005F668" w14:textId="77777777" w:rsidR="00681CEF" w:rsidRDefault="00186CE4">
            <w:pPr>
              <w:pStyle w:val="TAC"/>
              <w:rPr>
                <w:rFonts w:cs="v5.0.0"/>
                <w:lang w:eastAsia="zh-CN"/>
              </w:rPr>
            </w:pPr>
            <w:r>
              <w:rPr>
                <w:rFonts w:cs="v5.0.0"/>
              </w:rPr>
              <w:t>UTRA FDD Band VII or E-UTRA Band 7 or NR Band n7</w:t>
            </w:r>
          </w:p>
        </w:tc>
        <w:tc>
          <w:tcPr>
            <w:tcW w:w="1996" w:type="dxa"/>
            <w:tcBorders>
              <w:top w:val="single" w:sz="4" w:space="0" w:color="auto"/>
              <w:left w:val="single" w:sz="4" w:space="0" w:color="auto"/>
              <w:bottom w:val="single" w:sz="4" w:space="0" w:color="auto"/>
              <w:right w:val="single" w:sz="4" w:space="0" w:color="auto"/>
            </w:tcBorders>
          </w:tcPr>
          <w:p w14:paraId="0FCAC65B" w14:textId="77777777" w:rsidR="00681CEF" w:rsidRDefault="00186CE4">
            <w:pPr>
              <w:pStyle w:val="TAC"/>
              <w:rPr>
                <w:rFonts w:cs="Arial"/>
              </w:rPr>
            </w:pPr>
            <w:r>
              <w:rPr>
                <w:rFonts w:cs="Arial"/>
              </w:rPr>
              <w:t>2500 – 2570 MHz</w:t>
            </w:r>
          </w:p>
        </w:tc>
        <w:tc>
          <w:tcPr>
            <w:tcW w:w="1095" w:type="dxa"/>
            <w:tcBorders>
              <w:top w:val="single" w:sz="4" w:space="0" w:color="auto"/>
              <w:left w:val="single" w:sz="4" w:space="0" w:color="auto"/>
              <w:bottom w:val="single" w:sz="4" w:space="0" w:color="auto"/>
              <w:right w:val="single" w:sz="4" w:space="0" w:color="auto"/>
            </w:tcBorders>
          </w:tcPr>
          <w:p w14:paraId="71284AFA" w14:textId="77777777" w:rsidR="00681CEF" w:rsidRDefault="00186CE4">
            <w:pPr>
              <w:pStyle w:val="TAC"/>
              <w:rPr>
                <w:rFonts w:cs="Arial"/>
              </w:rPr>
            </w:pPr>
            <w:r>
              <w:rPr>
                <w:rFonts w:cs="v5.0.0"/>
              </w:rPr>
              <w:t>-91 dBm</w:t>
            </w:r>
          </w:p>
        </w:tc>
        <w:tc>
          <w:tcPr>
            <w:tcW w:w="1198" w:type="dxa"/>
            <w:tcBorders>
              <w:top w:val="single" w:sz="4" w:space="0" w:color="auto"/>
              <w:left w:val="single" w:sz="4" w:space="0" w:color="auto"/>
              <w:bottom w:val="single" w:sz="4" w:space="0" w:color="auto"/>
              <w:right w:val="single" w:sz="4" w:space="0" w:color="auto"/>
            </w:tcBorders>
          </w:tcPr>
          <w:p w14:paraId="31D14252" w14:textId="77777777" w:rsidR="00681CEF" w:rsidRDefault="00186CE4">
            <w:pPr>
              <w:pStyle w:val="TAC"/>
              <w:rPr>
                <w:rFonts w:cs="Arial"/>
              </w:rPr>
            </w:pPr>
            <w:r>
              <w:rPr>
                <w:rFonts w:cs="Arial"/>
              </w:rPr>
              <w:t>100 kHz</w:t>
            </w:r>
          </w:p>
        </w:tc>
        <w:tc>
          <w:tcPr>
            <w:tcW w:w="1606" w:type="dxa"/>
            <w:tcBorders>
              <w:top w:val="single" w:sz="4" w:space="0" w:color="auto"/>
              <w:left w:val="single" w:sz="4" w:space="0" w:color="auto"/>
              <w:bottom w:val="single" w:sz="4" w:space="0" w:color="auto"/>
              <w:right w:val="single" w:sz="4" w:space="0" w:color="auto"/>
            </w:tcBorders>
          </w:tcPr>
          <w:p w14:paraId="43EA140A" w14:textId="77777777" w:rsidR="00681CEF" w:rsidRDefault="00681CEF">
            <w:pPr>
              <w:pStyle w:val="TAC"/>
              <w:jc w:val="left"/>
              <w:rPr>
                <w:rFonts w:cs="Arial"/>
              </w:rPr>
            </w:pPr>
          </w:p>
        </w:tc>
      </w:tr>
      <w:tr w:rsidR="00681CEF" w14:paraId="3CF2D488" w14:textId="77777777">
        <w:trPr>
          <w:cantSplit/>
          <w:jc w:val="center"/>
        </w:trPr>
        <w:tc>
          <w:tcPr>
            <w:tcW w:w="2291" w:type="dxa"/>
            <w:tcBorders>
              <w:top w:val="single" w:sz="4" w:space="0" w:color="auto"/>
              <w:left w:val="single" w:sz="4" w:space="0" w:color="auto"/>
              <w:bottom w:val="single" w:sz="4" w:space="0" w:color="auto"/>
              <w:right w:val="single" w:sz="4" w:space="0" w:color="auto"/>
            </w:tcBorders>
          </w:tcPr>
          <w:p w14:paraId="1D6FBB48" w14:textId="77777777" w:rsidR="00681CEF" w:rsidRDefault="00186CE4">
            <w:pPr>
              <w:pStyle w:val="TAC"/>
              <w:rPr>
                <w:rFonts w:cs="v5.0.0"/>
                <w:lang w:val="sv-SE" w:eastAsia="zh-CN"/>
              </w:rPr>
            </w:pPr>
            <w:r>
              <w:rPr>
                <w:rFonts w:cs="v5.0.0"/>
                <w:lang w:val="sv-SE"/>
              </w:rPr>
              <w:t>UTRA FDD Band IX or E-UTRA Band 9</w:t>
            </w:r>
          </w:p>
        </w:tc>
        <w:tc>
          <w:tcPr>
            <w:tcW w:w="1996" w:type="dxa"/>
            <w:tcBorders>
              <w:top w:val="single" w:sz="4" w:space="0" w:color="auto"/>
              <w:left w:val="single" w:sz="4" w:space="0" w:color="auto"/>
              <w:bottom w:val="single" w:sz="4" w:space="0" w:color="auto"/>
              <w:right w:val="single" w:sz="4" w:space="0" w:color="auto"/>
            </w:tcBorders>
          </w:tcPr>
          <w:p w14:paraId="62707DCA" w14:textId="77777777" w:rsidR="00681CEF" w:rsidRDefault="00186CE4">
            <w:pPr>
              <w:pStyle w:val="TAC"/>
              <w:rPr>
                <w:rFonts w:cs="Arial"/>
              </w:rPr>
            </w:pPr>
            <w:r>
              <w:rPr>
                <w:rFonts w:cs="Arial"/>
              </w:rPr>
              <w:t>1749.9 – 1784.9 MHz</w:t>
            </w:r>
          </w:p>
        </w:tc>
        <w:tc>
          <w:tcPr>
            <w:tcW w:w="1095" w:type="dxa"/>
            <w:tcBorders>
              <w:top w:val="single" w:sz="4" w:space="0" w:color="auto"/>
              <w:left w:val="single" w:sz="4" w:space="0" w:color="auto"/>
              <w:bottom w:val="single" w:sz="4" w:space="0" w:color="auto"/>
              <w:right w:val="single" w:sz="4" w:space="0" w:color="auto"/>
            </w:tcBorders>
          </w:tcPr>
          <w:p w14:paraId="109696E9" w14:textId="77777777" w:rsidR="00681CEF" w:rsidRDefault="00186CE4">
            <w:pPr>
              <w:pStyle w:val="TAC"/>
              <w:rPr>
                <w:rFonts w:cs="Arial"/>
              </w:rPr>
            </w:pPr>
            <w:r>
              <w:rPr>
                <w:rFonts w:cs="v5.0.0"/>
              </w:rPr>
              <w:t>-91 dBm</w:t>
            </w:r>
          </w:p>
        </w:tc>
        <w:tc>
          <w:tcPr>
            <w:tcW w:w="1198" w:type="dxa"/>
            <w:tcBorders>
              <w:top w:val="single" w:sz="4" w:space="0" w:color="auto"/>
              <w:left w:val="single" w:sz="4" w:space="0" w:color="auto"/>
              <w:bottom w:val="single" w:sz="4" w:space="0" w:color="auto"/>
              <w:right w:val="single" w:sz="4" w:space="0" w:color="auto"/>
            </w:tcBorders>
          </w:tcPr>
          <w:p w14:paraId="7C282B07" w14:textId="77777777" w:rsidR="00681CEF" w:rsidRDefault="00186CE4">
            <w:pPr>
              <w:pStyle w:val="TAC"/>
              <w:rPr>
                <w:rFonts w:cs="Arial"/>
              </w:rPr>
            </w:pPr>
            <w:r>
              <w:rPr>
                <w:rFonts w:cs="Arial"/>
              </w:rPr>
              <w:t>100 kHz</w:t>
            </w:r>
          </w:p>
        </w:tc>
        <w:tc>
          <w:tcPr>
            <w:tcW w:w="1606" w:type="dxa"/>
            <w:tcBorders>
              <w:top w:val="single" w:sz="4" w:space="0" w:color="auto"/>
              <w:left w:val="single" w:sz="4" w:space="0" w:color="auto"/>
              <w:bottom w:val="single" w:sz="4" w:space="0" w:color="auto"/>
              <w:right w:val="single" w:sz="4" w:space="0" w:color="auto"/>
            </w:tcBorders>
          </w:tcPr>
          <w:p w14:paraId="2C07A933" w14:textId="77777777" w:rsidR="00681CEF" w:rsidRDefault="00681CEF">
            <w:pPr>
              <w:pStyle w:val="TAC"/>
              <w:jc w:val="left"/>
              <w:rPr>
                <w:rFonts w:cs="Arial"/>
              </w:rPr>
            </w:pPr>
          </w:p>
        </w:tc>
      </w:tr>
      <w:tr w:rsidR="00681CEF" w14:paraId="4E10FDD8" w14:textId="77777777">
        <w:trPr>
          <w:cantSplit/>
          <w:jc w:val="center"/>
        </w:trPr>
        <w:tc>
          <w:tcPr>
            <w:tcW w:w="2291" w:type="dxa"/>
            <w:tcBorders>
              <w:top w:val="single" w:sz="4" w:space="0" w:color="auto"/>
              <w:left w:val="single" w:sz="4" w:space="0" w:color="auto"/>
              <w:bottom w:val="single" w:sz="4" w:space="0" w:color="auto"/>
              <w:right w:val="single" w:sz="4" w:space="0" w:color="auto"/>
            </w:tcBorders>
          </w:tcPr>
          <w:p w14:paraId="4AD0386D" w14:textId="77777777" w:rsidR="00681CEF" w:rsidRDefault="00186CE4">
            <w:pPr>
              <w:pStyle w:val="TAC"/>
              <w:rPr>
                <w:rFonts w:cs="v5.0.0"/>
                <w:lang w:val="sv-SE" w:eastAsia="zh-CN"/>
              </w:rPr>
            </w:pPr>
            <w:r>
              <w:rPr>
                <w:rFonts w:cs="v5.0.0"/>
                <w:lang w:val="sv-SE"/>
              </w:rPr>
              <w:t>UTRA FDD Band X or E-UTRA Band 10</w:t>
            </w:r>
          </w:p>
        </w:tc>
        <w:tc>
          <w:tcPr>
            <w:tcW w:w="1996" w:type="dxa"/>
            <w:tcBorders>
              <w:top w:val="single" w:sz="4" w:space="0" w:color="auto"/>
              <w:left w:val="single" w:sz="4" w:space="0" w:color="auto"/>
              <w:bottom w:val="single" w:sz="4" w:space="0" w:color="auto"/>
              <w:right w:val="single" w:sz="4" w:space="0" w:color="auto"/>
            </w:tcBorders>
          </w:tcPr>
          <w:p w14:paraId="31119154" w14:textId="77777777" w:rsidR="00681CEF" w:rsidRDefault="00186CE4">
            <w:pPr>
              <w:pStyle w:val="TAC"/>
              <w:rPr>
                <w:rFonts w:cs="Arial"/>
              </w:rPr>
            </w:pPr>
            <w:r>
              <w:rPr>
                <w:rFonts w:cs="Arial"/>
              </w:rPr>
              <w:t>1710 – 1770 MHz</w:t>
            </w:r>
          </w:p>
        </w:tc>
        <w:tc>
          <w:tcPr>
            <w:tcW w:w="1095" w:type="dxa"/>
            <w:tcBorders>
              <w:top w:val="single" w:sz="4" w:space="0" w:color="auto"/>
              <w:left w:val="single" w:sz="4" w:space="0" w:color="auto"/>
              <w:bottom w:val="single" w:sz="4" w:space="0" w:color="auto"/>
              <w:right w:val="single" w:sz="4" w:space="0" w:color="auto"/>
            </w:tcBorders>
          </w:tcPr>
          <w:p w14:paraId="0A01144B" w14:textId="77777777" w:rsidR="00681CEF" w:rsidRDefault="00186CE4">
            <w:pPr>
              <w:pStyle w:val="TAC"/>
              <w:rPr>
                <w:rFonts w:cs="Arial"/>
              </w:rPr>
            </w:pPr>
            <w:r>
              <w:rPr>
                <w:rFonts w:cs="v5.0.0"/>
              </w:rPr>
              <w:t>-91 dBm</w:t>
            </w:r>
          </w:p>
        </w:tc>
        <w:tc>
          <w:tcPr>
            <w:tcW w:w="1198" w:type="dxa"/>
            <w:tcBorders>
              <w:top w:val="single" w:sz="4" w:space="0" w:color="auto"/>
              <w:left w:val="single" w:sz="4" w:space="0" w:color="auto"/>
              <w:bottom w:val="single" w:sz="4" w:space="0" w:color="auto"/>
              <w:right w:val="single" w:sz="4" w:space="0" w:color="auto"/>
            </w:tcBorders>
          </w:tcPr>
          <w:p w14:paraId="66742D60" w14:textId="77777777" w:rsidR="00681CEF" w:rsidRDefault="00186CE4">
            <w:pPr>
              <w:pStyle w:val="TAC"/>
              <w:rPr>
                <w:rFonts w:cs="Arial"/>
              </w:rPr>
            </w:pPr>
            <w:r>
              <w:rPr>
                <w:rFonts w:cs="Arial"/>
              </w:rPr>
              <w:t>100 kHz</w:t>
            </w:r>
          </w:p>
        </w:tc>
        <w:tc>
          <w:tcPr>
            <w:tcW w:w="1606" w:type="dxa"/>
            <w:tcBorders>
              <w:top w:val="single" w:sz="4" w:space="0" w:color="auto"/>
              <w:left w:val="single" w:sz="4" w:space="0" w:color="auto"/>
              <w:bottom w:val="single" w:sz="4" w:space="0" w:color="auto"/>
              <w:right w:val="single" w:sz="4" w:space="0" w:color="auto"/>
            </w:tcBorders>
          </w:tcPr>
          <w:p w14:paraId="11FDBB8E" w14:textId="77777777" w:rsidR="00681CEF" w:rsidRDefault="00681CEF">
            <w:pPr>
              <w:pStyle w:val="TAC"/>
              <w:jc w:val="left"/>
              <w:rPr>
                <w:rFonts w:cs="Arial"/>
              </w:rPr>
            </w:pPr>
          </w:p>
        </w:tc>
      </w:tr>
      <w:tr w:rsidR="00681CEF" w14:paraId="54A95CC9" w14:textId="77777777">
        <w:trPr>
          <w:cantSplit/>
          <w:jc w:val="center"/>
        </w:trPr>
        <w:tc>
          <w:tcPr>
            <w:tcW w:w="2291" w:type="dxa"/>
            <w:tcBorders>
              <w:top w:val="single" w:sz="4" w:space="0" w:color="auto"/>
              <w:left w:val="single" w:sz="4" w:space="0" w:color="auto"/>
              <w:bottom w:val="single" w:sz="4" w:space="0" w:color="auto"/>
              <w:right w:val="single" w:sz="4" w:space="0" w:color="auto"/>
            </w:tcBorders>
          </w:tcPr>
          <w:p w14:paraId="7CE71757" w14:textId="77777777" w:rsidR="00681CEF" w:rsidRDefault="00186CE4">
            <w:pPr>
              <w:pStyle w:val="TAC"/>
              <w:rPr>
                <w:rFonts w:cs="v5.0.0"/>
                <w:lang w:val="sv-SE" w:eastAsia="zh-CN"/>
              </w:rPr>
            </w:pPr>
            <w:r>
              <w:rPr>
                <w:rFonts w:cs="v5.0.0"/>
                <w:lang w:val="sv-SE"/>
              </w:rPr>
              <w:t>UTRA FDD Band XI or E-UTRA Band 11</w:t>
            </w:r>
          </w:p>
        </w:tc>
        <w:tc>
          <w:tcPr>
            <w:tcW w:w="1996" w:type="dxa"/>
            <w:tcBorders>
              <w:top w:val="single" w:sz="4" w:space="0" w:color="auto"/>
              <w:left w:val="single" w:sz="4" w:space="0" w:color="auto"/>
              <w:bottom w:val="single" w:sz="4" w:space="0" w:color="auto"/>
              <w:right w:val="single" w:sz="4" w:space="0" w:color="auto"/>
            </w:tcBorders>
          </w:tcPr>
          <w:p w14:paraId="48775692" w14:textId="77777777" w:rsidR="00681CEF" w:rsidRDefault="00186CE4">
            <w:pPr>
              <w:pStyle w:val="TAC"/>
              <w:rPr>
                <w:rFonts w:cs="Arial"/>
              </w:rPr>
            </w:pPr>
            <w:r>
              <w:rPr>
                <w:rFonts w:cs="Arial"/>
              </w:rPr>
              <w:t>1427.9 –1447.9 MHz</w:t>
            </w:r>
          </w:p>
        </w:tc>
        <w:tc>
          <w:tcPr>
            <w:tcW w:w="1095" w:type="dxa"/>
            <w:tcBorders>
              <w:top w:val="single" w:sz="4" w:space="0" w:color="auto"/>
              <w:left w:val="single" w:sz="4" w:space="0" w:color="auto"/>
              <w:bottom w:val="single" w:sz="4" w:space="0" w:color="auto"/>
              <w:right w:val="single" w:sz="4" w:space="0" w:color="auto"/>
            </w:tcBorders>
          </w:tcPr>
          <w:p w14:paraId="25410385" w14:textId="77777777" w:rsidR="00681CEF" w:rsidRDefault="00186CE4">
            <w:pPr>
              <w:pStyle w:val="TAC"/>
              <w:rPr>
                <w:rFonts w:cs="Arial"/>
              </w:rPr>
            </w:pPr>
            <w:r>
              <w:rPr>
                <w:rFonts w:cs="v5.0.0"/>
              </w:rPr>
              <w:t>-91 dBm</w:t>
            </w:r>
          </w:p>
        </w:tc>
        <w:tc>
          <w:tcPr>
            <w:tcW w:w="1198" w:type="dxa"/>
            <w:tcBorders>
              <w:top w:val="single" w:sz="4" w:space="0" w:color="auto"/>
              <w:left w:val="single" w:sz="4" w:space="0" w:color="auto"/>
              <w:bottom w:val="single" w:sz="4" w:space="0" w:color="auto"/>
              <w:right w:val="single" w:sz="4" w:space="0" w:color="auto"/>
            </w:tcBorders>
          </w:tcPr>
          <w:p w14:paraId="4A30CF0C" w14:textId="77777777" w:rsidR="00681CEF" w:rsidRDefault="00186CE4">
            <w:pPr>
              <w:pStyle w:val="TAC"/>
              <w:rPr>
                <w:rFonts w:cs="Arial"/>
              </w:rPr>
            </w:pPr>
            <w:r>
              <w:rPr>
                <w:rFonts w:cs="Arial"/>
              </w:rPr>
              <w:t>100 kHz</w:t>
            </w:r>
          </w:p>
        </w:tc>
        <w:tc>
          <w:tcPr>
            <w:tcW w:w="1606" w:type="dxa"/>
            <w:tcBorders>
              <w:top w:val="single" w:sz="4" w:space="0" w:color="auto"/>
              <w:left w:val="single" w:sz="4" w:space="0" w:color="auto"/>
              <w:bottom w:val="single" w:sz="4" w:space="0" w:color="auto"/>
              <w:right w:val="single" w:sz="4" w:space="0" w:color="auto"/>
            </w:tcBorders>
          </w:tcPr>
          <w:p w14:paraId="4D83CF02" w14:textId="77777777" w:rsidR="00681CEF" w:rsidRDefault="00186CE4">
            <w:pPr>
              <w:pStyle w:val="TAC"/>
              <w:jc w:val="left"/>
              <w:rPr>
                <w:rFonts w:cs="Arial"/>
              </w:rPr>
            </w:pPr>
            <w:r>
              <w:rPr>
                <w:rFonts w:cs="v5.0.0"/>
                <w:lang w:eastAsia="ja-JP"/>
              </w:rPr>
              <w:t>This is not applicable to BS operating in Band n50, n75, n91, n92, n93 or n94</w:t>
            </w:r>
          </w:p>
        </w:tc>
      </w:tr>
      <w:tr w:rsidR="00681CEF" w14:paraId="0ABD611C" w14:textId="77777777">
        <w:trPr>
          <w:cantSplit/>
          <w:jc w:val="center"/>
        </w:trPr>
        <w:tc>
          <w:tcPr>
            <w:tcW w:w="2291" w:type="dxa"/>
            <w:tcBorders>
              <w:top w:val="single" w:sz="4" w:space="0" w:color="auto"/>
              <w:left w:val="single" w:sz="4" w:space="0" w:color="auto"/>
              <w:bottom w:val="single" w:sz="4" w:space="0" w:color="auto"/>
              <w:right w:val="single" w:sz="4" w:space="0" w:color="auto"/>
            </w:tcBorders>
          </w:tcPr>
          <w:p w14:paraId="00597BCA" w14:textId="77777777" w:rsidR="00681CEF" w:rsidRDefault="00186CE4">
            <w:pPr>
              <w:pStyle w:val="TAC"/>
              <w:rPr>
                <w:rFonts w:cs="Arial"/>
                <w:lang w:val="sv-SE"/>
              </w:rPr>
            </w:pPr>
            <w:r>
              <w:rPr>
                <w:rFonts w:cs="Arial"/>
                <w:lang w:val="sv-SE"/>
              </w:rPr>
              <w:t>UTRA FDD Band XII or</w:t>
            </w:r>
          </w:p>
          <w:p w14:paraId="03EEB606" w14:textId="77777777" w:rsidR="00681CEF" w:rsidRDefault="00186CE4">
            <w:pPr>
              <w:pStyle w:val="TAC"/>
              <w:rPr>
                <w:rFonts w:cs="v5.0.0"/>
                <w:lang w:val="sv-SE" w:eastAsia="zh-CN"/>
              </w:rPr>
            </w:pPr>
            <w:r>
              <w:rPr>
                <w:rFonts w:cs="Arial"/>
                <w:lang w:val="sv-SE"/>
              </w:rPr>
              <w:t>E-UTRA Band 12 or NR Band n12</w:t>
            </w:r>
          </w:p>
        </w:tc>
        <w:tc>
          <w:tcPr>
            <w:tcW w:w="1996" w:type="dxa"/>
            <w:tcBorders>
              <w:top w:val="single" w:sz="4" w:space="0" w:color="auto"/>
              <w:left w:val="single" w:sz="4" w:space="0" w:color="auto"/>
              <w:bottom w:val="single" w:sz="4" w:space="0" w:color="auto"/>
              <w:right w:val="single" w:sz="4" w:space="0" w:color="auto"/>
            </w:tcBorders>
          </w:tcPr>
          <w:p w14:paraId="77C9BC26" w14:textId="77777777" w:rsidR="00681CEF" w:rsidRDefault="00186CE4">
            <w:pPr>
              <w:pStyle w:val="TAC"/>
              <w:rPr>
                <w:rFonts w:cs="Arial"/>
              </w:rPr>
            </w:pPr>
            <w:r>
              <w:rPr>
                <w:rFonts w:cs="Arial"/>
              </w:rPr>
              <w:t>699 – 716 MHz</w:t>
            </w:r>
          </w:p>
        </w:tc>
        <w:tc>
          <w:tcPr>
            <w:tcW w:w="1095" w:type="dxa"/>
            <w:tcBorders>
              <w:top w:val="single" w:sz="4" w:space="0" w:color="auto"/>
              <w:left w:val="single" w:sz="4" w:space="0" w:color="auto"/>
              <w:bottom w:val="single" w:sz="4" w:space="0" w:color="auto"/>
              <w:right w:val="single" w:sz="4" w:space="0" w:color="auto"/>
            </w:tcBorders>
          </w:tcPr>
          <w:p w14:paraId="11440052" w14:textId="77777777" w:rsidR="00681CEF" w:rsidRDefault="00186CE4">
            <w:pPr>
              <w:pStyle w:val="TAC"/>
              <w:rPr>
                <w:rFonts w:cs="Arial"/>
              </w:rPr>
            </w:pPr>
            <w:r>
              <w:rPr>
                <w:rFonts w:cs="v5.0.0"/>
              </w:rPr>
              <w:t>-91 dBm</w:t>
            </w:r>
          </w:p>
        </w:tc>
        <w:tc>
          <w:tcPr>
            <w:tcW w:w="1198" w:type="dxa"/>
            <w:tcBorders>
              <w:top w:val="single" w:sz="4" w:space="0" w:color="auto"/>
              <w:left w:val="single" w:sz="4" w:space="0" w:color="auto"/>
              <w:bottom w:val="single" w:sz="4" w:space="0" w:color="auto"/>
              <w:right w:val="single" w:sz="4" w:space="0" w:color="auto"/>
            </w:tcBorders>
          </w:tcPr>
          <w:p w14:paraId="78CCF685" w14:textId="77777777" w:rsidR="00681CEF" w:rsidRDefault="00186CE4">
            <w:pPr>
              <w:pStyle w:val="TAC"/>
              <w:rPr>
                <w:rFonts w:cs="Arial"/>
              </w:rPr>
            </w:pPr>
            <w:r>
              <w:rPr>
                <w:rFonts w:cs="Arial"/>
              </w:rPr>
              <w:t>100 kHz</w:t>
            </w:r>
          </w:p>
        </w:tc>
        <w:tc>
          <w:tcPr>
            <w:tcW w:w="1606" w:type="dxa"/>
            <w:tcBorders>
              <w:top w:val="single" w:sz="4" w:space="0" w:color="auto"/>
              <w:left w:val="single" w:sz="4" w:space="0" w:color="auto"/>
              <w:bottom w:val="single" w:sz="4" w:space="0" w:color="auto"/>
              <w:right w:val="single" w:sz="4" w:space="0" w:color="auto"/>
            </w:tcBorders>
          </w:tcPr>
          <w:p w14:paraId="6A1A3703" w14:textId="77777777" w:rsidR="00681CEF" w:rsidRDefault="00681CEF">
            <w:pPr>
              <w:pStyle w:val="TAC"/>
              <w:jc w:val="left"/>
              <w:rPr>
                <w:rFonts w:cs="Arial"/>
              </w:rPr>
            </w:pPr>
          </w:p>
        </w:tc>
      </w:tr>
      <w:tr w:rsidR="00681CEF" w14:paraId="3E3C7C18" w14:textId="77777777">
        <w:trPr>
          <w:cantSplit/>
          <w:jc w:val="center"/>
        </w:trPr>
        <w:tc>
          <w:tcPr>
            <w:tcW w:w="2291" w:type="dxa"/>
            <w:tcBorders>
              <w:top w:val="single" w:sz="4" w:space="0" w:color="auto"/>
              <w:left w:val="single" w:sz="4" w:space="0" w:color="auto"/>
              <w:bottom w:val="single" w:sz="4" w:space="0" w:color="auto"/>
              <w:right w:val="single" w:sz="4" w:space="0" w:color="auto"/>
            </w:tcBorders>
          </w:tcPr>
          <w:p w14:paraId="1E431BAF" w14:textId="77777777" w:rsidR="00681CEF" w:rsidRDefault="00186CE4">
            <w:pPr>
              <w:pStyle w:val="TAC"/>
              <w:rPr>
                <w:rFonts w:cs="Arial"/>
                <w:lang w:val="sv-SE"/>
              </w:rPr>
            </w:pPr>
            <w:r>
              <w:rPr>
                <w:rFonts w:cs="Arial"/>
                <w:lang w:val="sv-SE"/>
              </w:rPr>
              <w:t>UTRA FDD Band XIII or</w:t>
            </w:r>
          </w:p>
          <w:p w14:paraId="0F89B802" w14:textId="77777777" w:rsidR="00681CEF" w:rsidRDefault="00186CE4">
            <w:pPr>
              <w:pStyle w:val="TAC"/>
              <w:rPr>
                <w:rFonts w:cs="v5.0.0"/>
                <w:lang w:val="sv-SE" w:eastAsia="zh-CN"/>
              </w:rPr>
            </w:pPr>
            <w:r>
              <w:rPr>
                <w:rFonts w:cs="Arial"/>
                <w:lang w:val="sv-SE"/>
              </w:rPr>
              <w:t>E-UTRA Band 13 or NR Band n13</w:t>
            </w:r>
          </w:p>
        </w:tc>
        <w:tc>
          <w:tcPr>
            <w:tcW w:w="1996" w:type="dxa"/>
            <w:tcBorders>
              <w:top w:val="single" w:sz="4" w:space="0" w:color="auto"/>
              <w:left w:val="single" w:sz="4" w:space="0" w:color="auto"/>
              <w:bottom w:val="single" w:sz="4" w:space="0" w:color="auto"/>
              <w:right w:val="single" w:sz="4" w:space="0" w:color="auto"/>
            </w:tcBorders>
          </w:tcPr>
          <w:p w14:paraId="3164D761" w14:textId="77777777" w:rsidR="00681CEF" w:rsidRDefault="00186CE4">
            <w:pPr>
              <w:pStyle w:val="TAC"/>
              <w:rPr>
                <w:rFonts w:cs="Arial"/>
              </w:rPr>
            </w:pPr>
            <w:r>
              <w:rPr>
                <w:rFonts w:cs="Arial"/>
              </w:rPr>
              <w:t>777 – 787 MHz</w:t>
            </w:r>
          </w:p>
        </w:tc>
        <w:tc>
          <w:tcPr>
            <w:tcW w:w="1095" w:type="dxa"/>
            <w:tcBorders>
              <w:top w:val="single" w:sz="4" w:space="0" w:color="auto"/>
              <w:left w:val="single" w:sz="4" w:space="0" w:color="auto"/>
              <w:bottom w:val="single" w:sz="4" w:space="0" w:color="auto"/>
              <w:right w:val="single" w:sz="4" w:space="0" w:color="auto"/>
            </w:tcBorders>
          </w:tcPr>
          <w:p w14:paraId="04A775FD" w14:textId="77777777" w:rsidR="00681CEF" w:rsidRDefault="00186CE4">
            <w:pPr>
              <w:pStyle w:val="TAC"/>
              <w:rPr>
                <w:rFonts w:cs="Arial"/>
              </w:rPr>
            </w:pPr>
            <w:r>
              <w:rPr>
                <w:rFonts w:cs="v5.0.0"/>
              </w:rPr>
              <w:t>-91 dBm</w:t>
            </w:r>
          </w:p>
        </w:tc>
        <w:tc>
          <w:tcPr>
            <w:tcW w:w="1198" w:type="dxa"/>
            <w:tcBorders>
              <w:top w:val="single" w:sz="4" w:space="0" w:color="auto"/>
              <w:left w:val="single" w:sz="4" w:space="0" w:color="auto"/>
              <w:bottom w:val="single" w:sz="4" w:space="0" w:color="auto"/>
              <w:right w:val="single" w:sz="4" w:space="0" w:color="auto"/>
            </w:tcBorders>
          </w:tcPr>
          <w:p w14:paraId="276624E8" w14:textId="77777777" w:rsidR="00681CEF" w:rsidRDefault="00186CE4">
            <w:pPr>
              <w:pStyle w:val="TAC"/>
              <w:rPr>
                <w:rFonts w:cs="Arial"/>
              </w:rPr>
            </w:pPr>
            <w:r>
              <w:rPr>
                <w:rFonts w:cs="Arial"/>
              </w:rPr>
              <w:t>100 kHz</w:t>
            </w:r>
          </w:p>
        </w:tc>
        <w:tc>
          <w:tcPr>
            <w:tcW w:w="1606" w:type="dxa"/>
            <w:tcBorders>
              <w:top w:val="single" w:sz="4" w:space="0" w:color="auto"/>
              <w:left w:val="single" w:sz="4" w:space="0" w:color="auto"/>
              <w:bottom w:val="single" w:sz="4" w:space="0" w:color="auto"/>
              <w:right w:val="single" w:sz="4" w:space="0" w:color="auto"/>
            </w:tcBorders>
          </w:tcPr>
          <w:p w14:paraId="14A2A263" w14:textId="77777777" w:rsidR="00681CEF" w:rsidRDefault="00681CEF">
            <w:pPr>
              <w:pStyle w:val="TAC"/>
              <w:jc w:val="left"/>
              <w:rPr>
                <w:rFonts w:cs="Arial"/>
              </w:rPr>
            </w:pPr>
          </w:p>
        </w:tc>
      </w:tr>
      <w:tr w:rsidR="00681CEF" w14:paraId="603C503F" w14:textId="77777777">
        <w:trPr>
          <w:cantSplit/>
          <w:jc w:val="center"/>
        </w:trPr>
        <w:tc>
          <w:tcPr>
            <w:tcW w:w="2291" w:type="dxa"/>
            <w:tcBorders>
              <w:top w:val="single" w:sz="4" w:space="0" w:color="auto"/>
              <w:left w:val="single" w:sz="4" w:space="0" w:color="auto"/>
              <w:bottom w:val="single" w:sz="4" w:space="0" w:color="auto"/>
              <w:right w:val="single" w:sz="4" w:space="0" w:color="auto"/>
            </w:tcBorders>
          </w:tcPr>
          <w:p w14:paraId="31716D2D" w14:textId="77777777" w:rsidR="00681CEF" w:rsidRDefault="00186CE4">
            <w:pPr>
              <w:pStyle w:val="TAC"/>
              <w:rPr>
                <w:rFonts w:cs="Arial"/>
                <w:lang w:val="sv-SE"/>
              </w:rPr>
            </w:pPr>
            <w:r>
              <w:rPr>
                <w:rFonts w:cs="Arial"/>
                <w:lang w:val="sv-SE"/>
              </w:rPr>
              <w:t>UTRA FDD Band XIV or</w:t>
            </w:r>
          </w:p>
          <w:p w14:paraId="6776239F" w14:textId="77777777" w:rsidR="00681CEF" w:rsidRDefault="00186CE4">
            <w:pPr>
              <w:pStyle w:val="TAC"/>
              <w:rPr>
                <w:rFonts w:cs="v5.0.0"/>
                <w:lang w:val="sv-SE" w:eastAsia="zh-CN"/>
              </w:rPr>
            </w:pPr>
            <w:r>
              <w:rPr>
                <w:rFonts w:cs="Arial"/>
                <w:lang w:val="sv-SE"/>
              </w:rPr>
              <w:t>E-UTRA Band 14 or NR Band n14</w:t>
            </w:r>
          </w:p>
        </w:tc>
        <w:tc>
          <w:tcPr>
            <w:tcW w:w="1996" w:type="dxa"/>
            <w:tcBorders>
              <w:top w:val="single" w:sz="4" w:space="0" w:color="auto"/>
              <w:left w:val="single" w:sz="4" w:space="0" w:color="auto"/>
              <w:bottom w:val="single" w:sz="4" w:space="0" w:color="auto"/>
              <w:right w:val="single" w:sz="4" w:space="0" w:color="auto"/>
            </w:tcBorders>
          </w:tcPr>
          <w:p w14:paraId="3A418785" w14:textId="77777777" w:rsidR="00681CEF" w:rsidRDefault="00186CE4">
            <w:pPr>
              <w:pStyle w:val="TAC"/>
              <w:rPr>
                <w:rFonts w:cs="Arial"/>
              </w:rPr>
            </w:pPr>
            <w:r>
              <w:rPr>
                <w:rFonts w:cs="Arial"/>
              </w:rPr>
              <w:t>788 – 798 MHz</w:t>
            </w:r>
          </w:p>
        </w:tc>
        <w:tc>
          <w:tcPr>
            <w:tcW w:w="1095" w:type="dxa"/>
            <w:tcBorders>
              <w:top w:val="single" w:sz="4" w:space="0" w:color="auto"/>
              <w:left w:val="single" w:sz="4" w:space="0" w:color="auto"/>
              <w:bottom w:val="single" w:sz="4" w:space="0" w:color="auto"/>
              <w:right w:val="single" w:sz="4" w:space="0" w:color="auto"/>
            </w:tcBorders>
          </w:tcPr>
          <w:p w14:paraId="7EF8BD59" w14:textId="77777777" w:rsidR="00681CEF" w:rsidRDefault="00186CE4">
            <w:pPr>
              <w:pStyle w:val="TAC"/>
              <w:rPr>
                <w:rFonts w:cs="Arial"/>
              </w:rPr>
            </w:pPr>
            <w:r>
              <w:rPr>
                <w:rFonts w:cs="v5.0.0"/>
              </w:rPr>
              <w:t>-91 dBm</w:t>
            </w:r>
          </w:p>
        </w:tc>
        <w:tc>
          <w:tcPr>
            <w:tcW w:w="1198" w:type="dxa"/>
            <w:tcBorders>
              <w:top w:val="single" w:sz="4" w:space="0" w:color="auto"/>
              <w:left w:val="single" w:sz="4" w:space="0" w:color="auto"/>
              <w:bottom w:val="single" w:sz="4" w:space="0" w:color="auto"/>
              <w:right w:val="single" w:sz="4" w:space="0" w:color="auto"/>
            </w:tcBorders>
          </w:tcPr>
          <w:p w14:paraId="2784FCD7" w14:textId="77777777" w:rsidR="00681CEF" w:rsidRDefault="00186CE4">
            <w:pPr>
              <w:pStyle w:val="TAC"/>
              <w:rPr>
                <w:rFonts w:cs="Arial"/>
              </w:rPr>
            </w:pPr>
            <w:r>
              <w:rPr>
                <w:rFonts w:cs="Arial"/>
              </w:rPr>
              <w:t>100 kHz</w:t>
            </w:r>
          </w:p>
        </w:tc>
        <w:tc>
          <w:tcPr>
            <w:tcW w:w="1606" w:type="dxa"/>
            <w:tcBorders>
              <w:top w:val="single" w:sz="4" w:space="0" w:color="auto"/>
              <w:left w:val="single" w:sz="4" w:space="0" w:color="auto"/>
              <w:bottom w:val="single" w:sz="4" w:space="0" w:color="auto"/>
              <w:right w:val="single" w:sz="4" w:space="0" w:color="auto"/>
            </w:tcBorders>
          </w:tcPr>
          <w:p w14:paraId="33E4812C" w14:textId="77777777" w:rsidR="00681CEF" w:rsidRDefault="00681CEF">
            <w:pPr>
              <w:pStyle w:val="TAC"/>
              <w:jc w:val="left"/>
              <w:rPr>
                <w:rFonts w:cs="Arial"/>
              </w:rPr>
            </w:pPr>
          </w:p>
        </w:tc>
      </w:tr>
      <w:tr w:rsidR="00681CEF" w14:paraId="4BF12D9A" w14:textId="77777777">
        <w:trPr>
          <w:cantSplit/>
          <w:jc w:val="center"/>
        </w:trPr>
        <w:tc>
          <w:tcPr>
            <w:tcW w:w="2291" w:type="dxa"/>
            <w:tcBorders>
              <w:top w:val="single" w:sz="4" w:space="0" w:color="auto"/>
              <w:left w:val="single" w:sz="4" w:space="0" w:color="auto"/>
              <w:bottom w:val="single" w:sz="4" w:space="0" w:color="auto"/>
              <w:right w:val="single" w:sz="4" w:space="0" w:color="auto"/>
            </w:tcBorders>
          </w:tcPr>
          <w:p w14:paraId="04DF63DF" w14:textId="77777777" w:rsidR="00681CEF" w:rsidRDefault="00186CE4">
            <w:pPr>
              <w:pStyle w:val="TAC"/>
              <w:rPr>
                <w:rFonts w:cs="v5.0.0"/>
                <w:lang w:eastAsia="zh-CN"/>
              </w:rPr>
            </w:pPr>
            <w:r>
              <w:rPr>
                <w:rFonts w:cs="Arial"/>
              </w:rPr>
              <w:t>E-UTRA Band 17</w:t>
            </w:r>
          </w:p>
        </w:tc>
        <w:tc>
          <w:tcPr>
            <w:tcW w:w="1996" w:type="dxa"/>
            <w:tcBorders>
              <w:top w:val="single" w:sz="4" w:space="0" w:color="auto"/>
              <w:left w:val="single" w:sz="4" w:space="0" w:color="auto"/>
              <w:bottom w:val="single" w:sz="4" w:space="0" w:color="auto"/>
              <w:right w:val="single" w:sz="4" w:space="0" w:color="auto"/>
            </w:tcBorders>
          </w:tcPr>
          <w:p w14:paraId="09071378" w14:textId="77777777" w:rsidR="00681CEF" w:rsidRDefault="00186CE4">
            <w:pPr>
              <w:pStyle w:val="TAC"/>
              <w:rPr>
                <w:rFonts w:cs="Arial"/>
              </w:rPr>
            </w:pPr>
            <w:r>
              <w:rPr>
                <w:rFonts w:cs="Arial"/>
              </w:rPr>
              <w:t>704 – 716 MHz</w:t>
            </w:r>
          </w:p>
        </w:tc>
        <w:tc>
          <w:tcPr>
            <w:tcW w:w="1095" w:type="dxa"/>
            <w:tcBorders>
              <w:top w:val="single" w:sz="4" w:space="0" w:color="auto"/>
              <w:left w:val="single" w:sz="4" w:space="0" w:color="auto"/>
              <w:bottom w:val="single" w:sz="4" w:space="0" w:color="auto"/>
              <w:right w:val="single" w:sz="4" w:space="0" w:color="auto"/>
            </w:tcBorders>
          </w:tcPr>
          <w:p w14:paraId="6F829192" w14:textId="77777777" w:rsidR="00681CEF" w:rsidRDefault="00186CE4">
            <w:pPr>
              <w:pStyle w:val="TAC"/>
              <w:rPr>
                <w:rFonts w:cs="Arial"/>
              </w:rPr>
            </w:pPr>
            <w:r>
              <w:rPr>
                <w:rFonts w:cs="v5.0.0"/>
              </w:rPr>
              <w:t>-91 dBm</w:t>
            </w:r>
          </w:p>
        </w:tc>
        <w:tc>
          <w:tcPr>
            <w:tcW w:w="1198" w:type="dxa"/>
            <w:tcBorders>
              <w:top w:val="single" w:sz="4" w:space="0" w:color="auto"/>
              <w:left w:val="single" w:sz="4" w:space="0" w:color="auto"/>
              <w:bottom w:val="single" w:sz="4" w:space="0" w:color="auto"/>
              <w:right w:val="single" w:sz="4" w:space="0" w:color="auto"/>
            </w:tcBorders>
          </w:tcPr>
          <w:p w14:paraId="7F1789F8" w14:textId="77777777" w:rsidR="00681CEF" w:rsidRDefault="00186CE4">
            <w:pPr>
              <w:pStyle w:val="TAC"/>
              <w:rPr>
                <w:rFonts w:cs="Arial"/>
              </w:rPr>
            </w:pPr>
            <w:r>
              <w:rPr>
                <w:rFonts w:cs="Arial"/>
              </w:rPr>
              <w:t>100 kHz</w:t>
            </w:r>
          </w:p>
        </w:tc>
        <w:tc>
          <w:tcPr>
            <w:tcW w:w="1606" w:type="dxa"/>
            <w:tcBorders>
              <w:top w:val="single" w:sz="4" w:space="0" w:color="auto"/>
              <w:left w:val="single" w:sz="4" w:space="0" w:color="auto"/>
              <w:bottom w:val="single" w:sz="4" w:space="0" w:color="auto"/>
              <w:right w:val="single" w:sz="4" w:space="0" w:color="auto"/>
            </w:tcBorders>
          </w:tcPr>
          <w:p w14:paraId="4514D9B7" w14:textId="77777777" w:rsidR="00681CEF" w:rsidRDefault="00681CEF">
            <w:pPr>
              <w:pStyle w:val="TAC"/>
              <w:jc w:val="left"/>
              <w:rPr>
                <w:rFonts w:cs="Arial"/>
              </w:rPr>
            </w:pPr>
          </w:p>
        </w:tc>
      </w:tr>
      <w:tr w:rsidR="00681CEF" w14:paraId="593EC924" w14:textId="77777777">
        <w:trPr>
          <w:cantSplit/>
          <w:jc w:val="center"/>
        </w:trPr>
        <w:tc>
          <w:tcPr>
            <w:tcW w:w="2291" w:type="dxa"/>
            <w:tcBorders>
              <w:top w:val="single" w:sz="4" w:space="0" w:color="auto"/>
              <w:left w:val="single" w:sz="4" w:space="0" w:color="auto"/>
              <w:bottom w:val="single" w:sz="4" w:space="0" w:color="auto"/>
              <w:right w:val="single" w:sz="4" w:space="0" w:color="auto"/>
            </w:tcBorders>
          </w:tcPr>
          <w:p w14:paraId="7E6F4AE7" w14:textId="77777777" w:rsidR="00681CEF" w:rsidRDefault="00186CE4">
            <w:pPr>
              <w:pStyle w:val="TAC"/>
              <w:rPr>
                <w:rFonts w:cs="v5.0.0"/>
                <w:lang w:eastAsia="zh-CN"/>
              </w:rPr>
            </w:pPr>
            <w:r>
              <w:rPr>
                <w:rFonts w:cs="Arial"/>
              </w:rPr>
              <w:t>E-UTRA Band 18</w:t>
            </w:r>
            <w:r>
              <w:rPr>
                <w:rFonts w:eastAsia="MS Mincho" w:cs="Arial" w:hint="eastAsia"/>
                <w:lang w:val="en-US" w:eastAsia="ja-JP"/>
              </w:rPr>
              <w:t xml:space="preserve"> or NR Band n18</w:t>
            </w:r>
          </w:p>
        </w:tc>
        <w:tc>
          <w:tcPr>
            <w:tcW w:w="1996" w:type="dxa"/>
            <w:tcBorders>
              <w:top w:val="single" w:sz="4" w:space="0" w:color="auto"/>
              <w:left w:val="single" w:sz="4" w:space="0" w:color="auto"/>
              <w:bottom w:val="single" w:sz="4" w:space="0" w:color="auto"/>
              <w:right w:val="single" w:sz="4" w:space="0" w:color="auto"/>
            </w:tcBorders>
          </w:tcPr>
          <w:p w14:paraId="0E997795" w14:textId="77777777" w:rsidR="00681CEF" w:rsidRDefault="00186CE4">
            <w:pPr>
              <w:pStyle w:val="TAC"/>
              <w:rPr>
                <w:rFonts w:cs="Arial"/>
              </w:rPr>
            </w:pPr>
            <w:r>
              <w:rPr>
                <w:rFonts w:cs="Arial"/>
              </w:rPr>
              <w:t>815 – 830 MHz</w:t>
            </w:r>
          </w:p>
        </w:tc>
        <w:tc>
          <w:tcPr>
            <w:tcW w:w="1095" w:type="dxa"/>
            <w:tcBorders>
              <w:top w:val="single" w:sz="4" w:space="0" w:color="auto"/>
              <w:left w:val="single" w:sz="4" w:space="0" w:color="auto"/>
              <w:bottom w:val="single" w:sz="4" w:space="0" w:color="auto"/>
              <w:right w:val="single" w:sz="4" w:space="0" w:color="auto"/>
            </w:tcBorders>
          </w:tcPr>
          <w:p w14:paraId="308D45C1" w14:textId="77777777" w:rsidR="00681CEF" w:rsidRDefault="00186CE4">
            <w:pPr>
              <w:pStyle w:val="TAC"/>
              <w:rPr>
                <w:rFonts w:cs="Arial"/>
              </w:rPr>
            </w:pPr>
            <w:r>
              <w:rPr>
                <w:rFonts w:cs="v5.0.0"/>
              </w:rPr>
              <w:t>-91 dBm</w:t>
            </w:r>
          </w:p>
        </w:tc>
        <w:tc>
          <w:tcPr>
            <w:tcW w:w="1198" w:type="dxa"/>
            <w:tcBorders>
              <w:top w:val="single" w:sz="4" w:space="0" w:color="auto"/>
              <w:left w:val="single" w:sz="4" w:space="0" w:color="auto"/>
              <w:bottom w:val="single" w:sz="4" w:space="0" w:color="auto"/>
              <w:right w:val="single" w:sz="4" w:space="0" w:color="auto"/>
            </w:tcBorders>
          </w:tcPr>
          <w:p w14:paraId="36B9C08D" w14:textId="77777777" w:rsidR="00681CEF" w:rsidRDefault="00186CE4">
            <w:pPr>
              <w:pStyle w:val="TAC"/>
              <w:rPr>
                <w:rFonts w:cs="Arial"/>
              </w:rPr>
            </w:pPr>
            <w:r>
              <w:rPr>
                <w:rFonts w:cs="Arial"/>
              </w:rPr>
              <w:t>100 kHz</w:t>
            </w:r>
          </w:p>
        </w:tc>
        <w:tc>
          <w:tcPr>
            <w:tcW w:w="1606" w:type="dxa"/>
            <w:tcBorders>
              <w:top w:val="single" w:sz="4" w:space="0" w:color="auto"/>
              <w:left w:val="single" w:sz="4" w:space="0" w:color="auto"/>
              <w:bottom w:val="single" w:sz="4" w:space="0" w:color="auto"/>
              <w:right w:val="single" w:sz="4" w:space="0" w:color="auto"/>
            </w:tcBorders>
          </w:tcPr>
          <w:p w14:paraId="0F1CA6FC" w14:textId="77777777" w:rsidR="00681CEF" w:rsidRDefault="00681CEF">
            <w:pPr>
              <w:pStyle w:val="TAC"/>
              <w:jc w:val="left"/>
              <w:rPr>
                <w:rFonts w:cs="Arial"/>
              </w:rPr>
            </w:pPr>
          </w:p>
        </w:tc>
      </w:tr>
      <w:tr w:rsidR="00681CEF" w14:paraId="78A22E11" w14:textId="77777777">
        <w:trPr>
          <w:cantSplit/>
          <w:jc w:val="center"/>
        </w:trPr>
        <w:tc>
          <w:tcPr>
            <w:tcW w:w="2291" w:type="dxa"/>
            <w:tcBorders>
              <w:top w:val="single" w:sz="4" w:space="0" w:color="auto"/>
              <w:left w:val="single" w:sz="4" w:space="0" w:color="auto"/>
              <w:bottom w:val="single" w:sz="4" w:space="0" w:color="auto"/>
              <w:right w:val="single" w:sz="4" w:space="0" w:color="auto"/>
            </w:tcBorders>
          </w:tcPr>
          <w:p w14:paraId="58B761BD" w14:textId="77777777" w:rsidR="00681CEF" w:rsidRDefault="00186CE4">
            <w:pPr>
              <w:pStyle w:val="TAC"/>
              <w:rPr>
                <w:rFonts w:cs="v5.0.0"/>
                <w:lang w:eastAsia="zh-CN"/>
              </w:rPr>
            </w:pPr>
            <w:r>
              <w:rPr>
                <w:rFonts w:cs="Arial"/>
              </w:rPr>
              <w:t>UTRA FDD Band XX or E-UTRA Band 20 or NR Band n20</w:t>
            </w:r>
          </w:p>
        </w:tc>
        <w:tc>
          <w:tcPr>
            <w:tcW w:w="1996" w:type="dxa"/>
            <w:tcBorders>
              <w:top w:val="single" w:sz="4" w:space="0" w:color="auto"/>
              <w:left w:val="single" w:sz="4" w:space="0" w:color="auto"/>
              <w:bottom w:val="single" w:sz="4" w:space="0" w:color="auto"/>
              <w:right w:val="single" w:sz="4" w:space="0" w:color="auto"/>
            </w:tcBorders>
          </w:tcPr>
          <w:p w14:paraId="0E2D6C93" w14:textId="77777777" w:rsidR="00681CEF" w:rsidRDefault="00186CE4">
            <w:pPr>
              <w:pStyle w:val="TAC"/>
              <w:rPr>
                <w:rFonts w:cs="Arial"/>
              </w:rPr>
            </w:pPr>
            <w:r>
              <w:rPr>
                <w:rFonts w:cs="Arial"/>
              </w:rPr>
              <w:t>832 – 862 MHz</w:t>
            </w:r>
          </w:p>
        </w:tc>
        <w:tc>
          <w:tcPr>
            <w:tcW w:w="1095" w:type="dxa"/>
            <w:tcBorders>
              <w:top w:val="single" w:sz="4" w:space="0" w:color="auto"/>
              <w:left w:val="single" w:sz="4" w:space="0" w:color="auto"/>
              <w:bottom w:val="single" w:sz="4" w:space="0" w:color="auto"/>
              <w:right w:val="single" w:sz="4" w:space="0" w:color="auto"/>
            </w:tcBorders>
          </w:tcPr>
          <w:p w14:paraId="7FAAFFDE" w14:textId="77777777" w:rsidR="00681CEF" w:rsidRDefault="00186CE4">
            <w:pPr>
              <w:pStyle w:val="TAC"/>
              <w:rPr>
                <w:rFonts w:cs="Arial"/>
              </w:rPr>
            </w:pPr>
            <w:r>
              <w:rPr>
                <w:rFonts w:cs="v5.0.0"/>
              </w:rPr>
              <w:t>-91 dBm</w:t>
            </w:r>
          </w:p>
        </w:tc>
        <w:tc>
          <w:tcPr>
            <w:tcW w:w="1198" w:type="dxa"/>
            <w:tcBorders>
              <w:top w:val="single" w:sz="4" w:space="0" w:color="auto"/>
              <w:left w:val="single" w:sz="4" w:space="0" w:color="auto"/>
              <w:bottom w:val="single" w:sz="4" w:space="0" w:color="auto"/>
              <w:right w:val="single" w:sz="4" w:space="0" w:color="auto"/>
            </w:tcBorders>
          </w:tcPr>
          <w:p w14:paraId="5E26D7E4" w14:textId="77777777" w:rsidR="00681CEF" w:rsidRDefault="00186CE4">
            <w:pPr>
              <w:pStyle w:val="TAC"/>
              <w:rPr>
                <w:rFonts w:cs="Arial"/>
              </w:rPr>
            </w:pPr>
            <w:r>
              <w:rPr>
                <w:rFonts w:cs="Arial"/>
              </w:rPr>
              <w:t>100 kHz</w:t>
            </w:r>
          </w:p>
        </w:tc>
        <w:tc>
          <w:tcPr>
            <w:tcW w:w="1606" w:type="dxa"/>
            <w:tcBorders>
              <w:top w:val="single" w:sz="4" w:space="0" w:color="auto"/>
              <w:left w:val="single" w:sz="4" w:space="0" w:color="auto"/>
              <w:bottom w:val="single" w:sz="4" w:space="0" w:color="auto"/>
              <w:right w:val="single" w:sz="4" w:space="0" w:color="auto"/>
            </w:tcBorders>
          </w:tcPr>
          <w:p w14:paraId="13352391" w14:textId="77777777" w:rsidR="00681CEF" w:rsidRDefault="00681CEF">
            <w:pPr>
              <w:pStyle w:val="TAC"/>
              <w:jc w:val="left"/>
              <w:rPr>
                <w:rFonts w:cs="Arial"/>
              </w:rPr>
            </w:pPr>
          </w:p>
        </w:tc>
      </w:tr>
      <w:tr w:rsidR="00681CEF" w14:paraId="6C9633BE" w14:textId="77777777">
        <w:trPr>
          <w:cantSplit/>
          <w:jc w:val="center"/>
        </w:trPr>
        <w:tc>
          <w:tcPr>
            <w:tcW w:w="2291" w:type="dxa"/>
            <w:tcBorders>
              <w:top w:val="single" w:sz="4" w:space="0" w:color="auto"/>
              <w:left w:val="single" w:sz="4" w:space="0" w:color="auto"/>
              <w:bottom w:val="single" w:sz="4" w:space="0" w:color="auto"/>
              <w:right w:val="single" w:sz="4" w:space="0" w:color="auto"/>
            </w:tcBorders>
          </w:tcPr>
          <w:p w14:paraId="00CE2B74" w14:textId="77777777" w:rsidR="00681CEF" w:rsidRDefault="00186CE4">
            <w:pPr>
              <w:pStyle w:val="TAC"/>
              <w:rPr>
                <w:rFonts w:cs="v5.0.0"/>
                <w:lang w:val="sv-SE" w:eastAsia="zh-CN"/>
              </w:rPr>
            </w:pPr>
            <w:r>
              <w:rPr>
                <w:rFonts w:cs="Arial"/>
                <w:lang w:val="sv-SE"/>
              </w:rPr>
              <w:t>UTRA FDD Band XXI or E-UTRA Band 21</w:t>
            </w:r>
          </w:p>
        </w:tc>
        <w:tc>
          <w:tcPr>
            <w:tcW w:w="1996" w:type="dxa"/>
            <w:tcBorders>
              <w:top w:val="single" w:sz="4" w:space="0" w:color="auto"/>
              <w:left w:val="single" w:sz="4" w:space="0" w:color="auto"/>
              <w:bottom w:val="single" w:sz="4" w:space="0" w:color="auto"/>
              <w:right w:val="single" w:sz="4" w:space="0" w:color="auto"/>
            </w:tcBorders>
          </w:tcPr>
          <w:p w14:paraId="0065BC90" w14:textId="77777777" w:rsidR="00681CEF" w:rsidRDefault="00186CE4">
            <w:pPr>
              <w:pStyle w:val="TAC"/>
              <w:rPr>
                <w:rFonts w:cs="Arial"/>
              </w:rPr>
            </w:pPr>
            <w:r>
              <w:rPr>
                <w:rFonts w:cs="Arial"/>
              </w:rPr>
              <w:t>1447.9 – 1462.9 MHz</w:t>
            </w:r>
          </w:p>
        </w:tc>
        <w:tc>
          <w:tcPr>
            <w:tcW w:w="1095" w:type="dxa"/>
            <w:tcBorders>
              <w:top w:val="single" w:sz="4" w:space="0" w:color="auto"/>
              <w:left w:val="single" w:sz="4" w:space="0" w:color="auto"/>
              <w:bottom w:val="single" w:sz="4" w:space="0" w:color="auto"/>
              <w:right w:val="single" w:sz="4" w:space="0" w:color="auto"/>
            </w:tcBorders>
          </w:tcPr>
          <w:p w14:paraId="59FF955D" w14:textId="77777777" w:rsidR="00681CEF" w:rsidRDefault="00186CE4">
            <w:pPr>
              <w:pStyle w:val="TAC"/>
              <w:rPr>
                <w:rFonts w:cs="Arial"/>
              </w:rPr>
            </w:pPr>
            <w:r>
              <w:rPr>
                <w:rFonts w:cs="v5.0.0"/>
              </w:rPr>
              <w:t>-91 dBm</w:t>
            </w:r>
          </w:p>
        </w:tc>
        <w:tc>
          <w:tcPr>
            <w:tcW w:w="1198" w:type="dxa"/>
            <w:tcBorders>
              <w:top w:val="single" w:sz="4" w:space="0" w:color="auto"/>
              <w:left w:val="single" w:sz="4" w:space="0" w:color="auto"/>
              <w:bottom w:val="single" w:sz="4" w:space="0" w:color="auto"/>
              <w:right w:val="single" w:sz="4" w:space="0" w:color="auto"/>
            </w:tcBorders>
          </w:tcPr>
          <w:p w14:paraId="3D11E6D7" w14:textId="77777777" w:rsidR="00681CEF" w:rsidRDefault="00186CE4">
            <w:pPr>
              <w:pStyle w:val="TAC"/>
              <w:rPr>
                <w:rFonts w:cs="Arial"/>
              </w:rPr>
            </w:pPr>
            <w:r>
              <w:rPr>
                <w:rFonts w:cs="Arial"/>
              </w:rPr>
              <w:t>100 kHz</w:t>
            </w:r>
          </w:p>
        </w:tc>
        <w:tc>
          <w:tcPr>
            <w:tcW w:w="1606" w:type="dxa"/>
            <w:tcBorders>
              <w:top w:val="single" w:sz="4" w:space="0" w:color="auto"/>
              <w:left w:val="single" w:sz="4" w:space="0" w:color="auto"/>
              <w:bottom w:val="single" w:sz="4" w:space="0" w:color="auto"/>
              <w:right w:val="single" w:sz="4" w:space="0" w:color="auto"/>
            </w:tcBorders>
          </w:tcPr>
          <w:p w14:paraId="72D19035" w14:textId="77777777" w:rsidR="00681CEF" w:rsidRDefault="00186CE4">
            <w:pPr>
              <w:pStyle w:val="TAC"/>
              <w:jc w:val="left"/>
              <w:rPr>
                <w:rFonts w:cs="Arial"/>
              </w:rPr>
            </w:pPr>
            <w:r>
              <w:rPr>
                <w:rFonts w:cs="v5.0.0"/>
                <w:lang w:eastAsia="ja-JP"/>
              </w:rPr>
              <w:t>This is not applicable to BS operating in Band n50, n75, n92 or n94</w:t>
            </w:r>
          </w:p>
        </w:tc>
      </w:tr>
      <w:tr w:rsidR="00681CEF" w14:paraId="2445D7A6" w14:textId="77777777">
        <w:trPr>
          <w:cantSplit/>
          <w:jc w:val="center"/>
        </w:trPr>
        <w:tc>
          <w:tcPr>
            <w:tcW w:w="2291" w:type="dxa"/>
            <w:tcBorders>
              <w:top w:val="single" w:sz="4" w:space="0" w:color="auto"/>
              <w:left w:val="single" w:sz="4" w:space="0" w:color="auto"/>
              <w:bottom w:val="single" w:sz="4" w:space="0" w:color="auto"/>
              <w:right w:val="single" w:sz="4" w:space="0" w:color="auto"/>
            </w:tcBorders>
          </w:tcPr>
          <w:p w14:paraId="594BEED7" w14:textId="77777777" w:rsidR="00681CEF" w:rsidRDefault="00186CE4">
            <w:pPr>
              <w:pStyle w:val="TAC"/>
              <w:rPr>
                <w:rFonts w:cs="v5.0.0"/>
                <w:lang w:val="sv-SE" w:eastAsia="zh-CN"/>
              </w:rPr>
            </w:pPr>
            <w:r>
              <w:rPr>
                <w:rFonts w:cs="Arial"/>
                <w:lang w:val="sv-SE"/>
              </w:rPr>
              <w:t>UTRA FDD Band XXII or E-UTRA Band 22</w:t>
            </w:r>
          </w:p>
        </w:tc>
        <w:tc>
          <w:tcPr>
            <w:tcW w:w="1996" w:type="dxa"/>
            <w:tcBorders>
              <w:top w:val="single" w:sz="4" w:space="0" w:color="auto"/>
              <w:left w:val="single" w:sz="4" w:space="0" w:color="auto"/>
              <w:bottom w:val="single" w:sz="4" w:space="0" w:color="auto"/>
              <w:right w:val="single" w:sz="4" w:space="0" w:color="auto"/>
            </w:tcBorders>
          </w:tcPr>
          <w:p w14:paraId="5116A0D2" w14:textId="77777777" w:rsidR="00681CEF" w:rsidRDefault="00186CE4">
            <w:pPr>
              <w:pStyle w:val="TAC"/>
              <w:rPr>
                <w:rFonts w:cs="Arial"/>
              </w:rPr>
            </w:pPr>
            <w:r>
              <w:rPr>
                <w:rFonts w:cs="Arial"/>
              </w:rPr>
              <w:t>3410 – 3490 MHz</w:t>
            </w:r>
          </w:p>
        </w:tc>
        <w:tc>
          <w:tcPr>
            <w:tcW w:w="1095" w:type="dxa"/>
            <w:tcBorders>
              <w:top w:val="single" w:sz="4" w:space="0" w:color="auto"/>
              <w:left w:val="single" w:sz="4" w:space="0" w:color="auto"/>
              <w:bottom w:val="single" w:sz="4" w:space="0" w:color="auto"/>
              <w:right w:val="single" w:sz="4" w:space="0" w:color="auto"/>
            </w:tcBorders>
          </w:tcPr>
          <w:p w14:paraId="6C2475A6" w14:textId="77777777" w:rsidR="00681CEF" w:rsidRDefault="00186CE4">
            <w:pPr>
              <w:pStyle w:val="TAC"/>
              <w:rPr>
                <w:rFonts w:cs="Arial"/>
              </w:rPr>
            </w:pPr>
            <w:r>
              <w:rPr>
                <w:rFonts w:cs="v5.0.0"/>
              </w:rPr>
              <w:t>-91 dBm</w:t>
            </w:r>
          </w:p>
        </w:tc>
        <w:tc>
          <w:tcPr>
            <w:tcW w:w="1198" w:type="dxa"/>
            <w:tcBorders>
              <w:top w:val="single" w:sz="4" w:space="0" w:color="auto"/>
              <w:left w:val="single" w:sz="4" w:space="0" w:color="auto"/>
              <w:bottom w:val="single" w:sz="4" w:space="0" w:color="auto"/>
              <w:right w:val="single" w:sz="4" w:space="0" w:color="auto"/>
            </w:tcBorders>
          </w:tcPr>
          <w:p w14:paraId="4DC24795" w14:textId="77777777" w:rsidR="00681CEF" w:rsidRDefault="00186CE4">
            <w:pPr>
              <w:pStyle w:val="TAC"/>
              <w:rPr>
                <w:rFonts w:cs="Arial"/>
              </w:rPr>
            </w:pPr>
            <w:r>
              <w:rPr>
                <w:rFonts w:cs="Arial"/>
              </w:rPr>
              <w:t>100 kHz</w:t>
            </w:r>
          </w:p>
        </w:tc>
        <w:tc>
          <w:tcPr>
            <w:tcW w:w="1606" w:type="dxa"/>
            <w:tcBorders>
              <w:top w:val="single" w:sz="4" w:space="0" w:color="auto"/>
              <w:left w:val="single" w:sz="4" w:space="0" w:color="auto"/>
              <w:bottom w:val="single" w:sz="4" w:space="0" w:color="auto"/>
              <w:right w:val="single" w:sz="4" w:space="0" w:color="auto"/>
            </w:tcBorders>
          </w:tcPr>
          <w:p w14:paraId="3140F6B9" w14:textId="77777777" w:rsidR="00681CEF" w:rsidRDefault="00186CE4">
            <w:pPr>
              <w:pStyle w:val="TAC"/>
              <w:jc w:val="left"/>
              <w:rPr>
                <w:rFonts w:cs="Arial"/>
              </w:rPr>
            </w:pPr>
            <w:r>
              <w:rPr>
                <w:rFonts w:cs="Arial"/>
              </w:rPr>
              <w:t>This is not applicable to BS operating in Band n48, n77 or n78</w:t>
            </w:r>
          </w:p>
        </w:tc>
      </w:tr>
      <w:tr w:rsidR="00681CEF" w14:paraId="5AFC1A3E" w14:textId="77777777">
        <w:trPr>
          <w:cantSplit/>
          <w:jc w:val="center"/>
        </w:trPr>
        <w:tc>
          <w:tcPr>
            <w:tcW w:w="2291" w:type="dxa"/>
            <w:tcBorders>
              <w:top w:val="single" w:sz="4" w:space="0" w:color="auto"/>
              <w:left w:val="single" w:sz="4" w:space="0" w:color="auto"/>
              <w:bottom w:val="single" w:sz="4" w:space="0" w:color="auto"/>
              <w:right w:val="single" w:sz="4" w:space="0" w:color="auto"/>
            </w:tcBorders>
          </w:tcPr>
          <w:p w14:paraId="266EB6E0" w14:textId="77777777" w:rsidR="00681CEF" w:rsidRDefault="00186CE4">
            <w:pPr>
              <w:pStyle w:val="TAC"/>
              <w:rPr>
                <w:rFonts w:cs="v5.0.0"/>
                <w:lang w:eastAsia="zh-CN"/>
              </w:rPr>
            </w:pPr>
            <w:r>
              <w:rPr>
                <w:rFonts w:cs="Arial"/>
              </w:rPr>
              <w:t>E-UTRA Band 24</w:t>
            </w:r>
            <w:r>
              <w:rPr>
                <w:rFonts w:cs="Arial"/>
                <w:lang w:eastAsia="en-GB"/>
              </w:rPr>
              <w:t xml:space="preserve"> or NR Band n24</w:t>
            </w:r>
          </w:p>
        </w:tc>
        <w:tc>
          <w:tcPr>
            <w:tcW w:w="1996" w:type="dxa"/>
            <w:tcBorders>
              <w:top w:val="single" w:sz="4" w:space="0" w:color="auto"/>
              <w:left w:val="single" w:sz="4" w:space="0" w:color="auto"/>
              <w:bottom w:val="single" w:sz="4" w:space="0" w:color="auto"/>
              <w:right w:val="single" w:sz="4" w:space="0" w:color="auto"/>
            </w:tcBorders>
          </w:tcPr>
          <w:p w14:paraId="006A725D" w14:textId="77777777" w:rsidR="00681CEF" w:rsidRDefault="00186CE4">
            <w:pPr>
              <w:pStyle w:val="TAC"/>
              <w:rPr>
                <w:rFonts w:cs="Arial"/>
              </w:rPr>
            </w:pPr>
            <w:r>
              <w:rPr>
                <w:rFonts w:cs="Arial"/>
              </w:rPr>
              <w:t>1626.5 – 1660.5 MHz</w:t>
            </w:r>
          </w:p>
        </w:tc>
        <w:tc>
          <w:tcPr>
            <w:tcW w:w="1095" w:type="dxa"/>
            <w:tcBorders>
              <w:top w:val="single" w:sz="4" w:space="0" w:color="auto"/>
              <w:left w:val="single" w:sz="4" w:space="0" w:color="auto"/>
              <w:bottom w:val="single" w:sz="4" w:space="0" w:color="auto"/>
              <w:right w:val="single" w:sz="4" w:space="0" w:color="auto"/>
            </w:tcBorders>
          </w:tcPr>
          <w:p w14:paraId="0EB21C1A" w14:textId="77777777" w:rsidR="00681CEF" w:rsidRDefault="00186CE4">
            <w:pPr>
              <w:pStyle w:val="TAC"/>
              <w:rPr>
                <w:rFonts w:cs="Arial"/>
              </w:rPr>
            </w:pPr>
            <w:r>
              <w:rPr>
                <w:rFonts w:cs="v5.0.0"/>
              </w:rPr>
              <w:t>-91 dBm</w:t>
            </w:r>
          </w:p>
        </w:tc>
        <w:tc>
          <w:tcPr>
            <w:tcW w:w="1198" w:type="dxa"/>
            <w:tcBorders>
              <w:top w:val="single" w:sz="4" w:space="0" w:color="auto"/>
              <w:left w:val="single" w:sz="4" w:space="0" w:color="auto"/>
              <w:bottom w:val="single" w:sz="4" w:space="0" w:color="auto"/>
              <w:right w:val="single" w:sz="4" w:space="0" w:color="auto"/>
            </w:tcBorders>
          </w:tcPr>
          <w:p w14:paraId="61ECBB68" w14:textId="77777777" w:rsidR="00681CEF" w:rsidRDefault="00186CE4">
            <w:pPr>
              <w:pStyle w:val="TAC"/>
              <w:rPr>
                <w:rFonts w:cs="Arial"/>
              </w:rPr>
            </w:pPr>
            <w:r>
              <w:rPr>
                <w:rFonts w:cs="Arial"/>
              </w:rPr>
              <w:t>100 kHz</w:t>
            </w:r>
          </w:p>
        </w:tc>
        <w:tc>
          <w:tcPr>
            <w:tcW w:w="1606" w:type="dxa"/>
            <w:tcBorders>
              <w:top w:val="single" w:sz="4" w:space="0" w:color="auto"/>
              <w:left w:val="single" w:sz="4" w:space="0" w:color="auto"/>
              <w:bottom w:val="single" w:sz="4" w:space="0" w:color="auto"/>
              <w:right w:val="single" w:sz="4" w:space="0" w:color="auto"/>
            </w:tcBorders>
          </w:tcPr>
          <w:p w14:paraId="51DE5F55" w14:textId="77777777" w:rsidR="00681CEF" w:rsidRDefault="00681CEF">
            <w:pPr>
              <w:pStyle w:val="TAC"/>
              <w:jc w:val="left"/>
              <w:rPr>
                <w:rFonts w:cs="Arial"/>
              </w:rPr>
            </w:pPr>
          </w:p>
        </w:tc>
      </w:tr>
      <w:tr w:rsidR="00681CEF" w14:paraId="5A889FBE" w14:textId="77777777">
        <w:trPr>
          <w:cantSplit/>
          <w:jc w:val="center"/>
        </w:trPr>
        <w:tc>
          <w:tcPr>
            <w:tcW w:w="2291" w:type="dxa"/>
            <w:tcBorders>
              <w:top w:val="single" w:sz="4" w:space="0" w:color="auto"/>
              <w:left w:val="single" w:sz="4" w:space="0" w:color="auto"/>
              <w:bottom w:val="single" w:sz="4" w:space="0" w:color="auto"/>
              <w:right w:val="single" w:sz="4" w:space="0" w:color="auto"/>
            </w:tcBorders>
          </w:tcPr>
          <w:p w14:paraId="1487989D" w14:textId="77777777" w:rsidR="00681CEF" w:rsidRDefault="00186CE4">
            <w:pPr>
              <w:pStyle w:val="TAC"/>
              <w:rPr>
                <w:rFonts w:cs="Arial"/>
                <w:lang w:val="sv-SE"/>
              </w:rPr>
            </w:pPr>
            <w:r>
              <w:rPr>
                <w:rFonts w:cs="Arial"/>
                <w:lang w:val="sv-SE"/>
              </w:rPr>
              <w:t>UTRA FDD Band XXV or</w:t>
            </w:r>
          </w:p>
          <w:p w14:paraId="30F67B94" w14:textId="77777777" w:rsidR="00681CEF" w:rsidRDefault="00186CE4">
            <w:pPr>
              <w:pStyle w:val="TAC"/>
              <w:rPr>
                <w:rFonts w:cs="v5.0.0"/>
                <w:lang w:val="sv-SE" w:eastAsia="zh-CN"/>
              </w:rPr>
            </w:pPr>
            <w:r>
              <w:rPr>
                <w:rFonts w:cs="Arial"/>
                <w:lang w:val="sv-SE"/>
              </w:rPr>
              <w:t>E-UTRA Band 25 or NR Band n25</w:t>
            </w:r>
          </w:p>
        </w:tc>
        <w:tc>
          <w:tcPr>
            <w:tcW w:w="1996" w:type="dxa"/>
            <w:tcBorders>
              <w:top w:val="single" w:sz="4" w:space="0" w:color="auto"/>
              <w:left w:val="single" w:sz="4" w:space="0" w:color="auto"/>
              <w:bottom w:val="single" w:sz="4" w:space="0" w:color="auto"/>
              <w:right w:val="single" w:sz="4" w:space="0" w:color="auto"/>
            </w:tcBorders>
          </w:tcPr>
          <w:p w14:paraId="7AEFAD9C" w14:textId="77777777" w:rsidR="00681CEF" w:rsidRDefault="00186CE4">
            <w:pPr>
              <w:pStyle w:val="TAC"/>
              <w:rPr>
                <w:rFonts w:cs="Arial"/>
              </w:rPr>
            </w:pPr>
            <w:r>
              <w:rPr>
                <w:rFonts w:cs="Arial"/>
              </w:rPr>
              <w:t>1850 – 1915 MHz</w:t>
            </w:r>
          </w:p>
        </w:tc>
        <w:tc>
          <w:tcPr>
            <w:tcW w:w="1095" w:type="dxa"/>
            <w:tcBorders>
              <w:top w:val="single" w:sz="4" w:space="0" w:color="auto"/>
              <w:left w:val="single" w:sz="4" w:space="0" w:color="auto"/>
              <w:bottom w:val="single" w:sz="4" w:space="0" w:color="auto"/>
              <w:right w:val="single" w:sz="4" w:space="0" w:color="auto"/>
            </w:tcBorders>
          </w:tcPr>
          <w:p w14:paraId="57E43980" w14:textId="77777777" w:rsidR="00681CEF" w:rsidRDefault="00186CE4">
            <w:pPr>
              <w:pStyle w:val="TAC"/>
              <w:rPr>
                <w:rFonts w:cs="Arial"/>
              </w:rPr>
            </w:pPr>
            <w:r>
              <w:rPr>
                <w:rFonts w:cs="v5.0.0"/>
              </w:rPr>
              <w:t>-91 dBm</w:t>
            </w:r>
          </w:p>
        </w:tc>
        <w:tc>
          <w:tcPr>
            <w:tcW w:w="1198" w:type="dxa"/>
            <w:tcBorders>
              <w:top w:val="single" w:sz="4" w:space="0" w:color="auto"/>
              <w:left w:val="single" w:sz="4" w:space="0" w:color="auto"/>
              <w:bottom w:val="single" w:sz="4" w:space="0" w:color="auto"/>
              <w:right w:val="single" w:sz="4" w:space="0" w:color="auto"/>
            </w:tcBorders>
          </w:tcPr>
          <w:p w14:paraId="697EB8D7" w14:textId="77777777" w:rsidR="00681CEF" w:rsidRDefault="00186CE4">
            <w:pPr>
              <w:pStyle w:val="TAC"/>
              <w:rPr>
                <w:rFonts w:cs="Arial"/>
              </w:rPr>
            </w:pPr>
            <w:r>
              <w:rPr>
                <w:rFonts w:cs="Arial"/>
              </w:rPr>
              <w:t>100 kHz</w:t>
            </w:r>
          </w:p>
        </w:tc>
        <w:tc>
          <w:tcPr>
            <w:tcW w:w="1606" w:type="dxa"/>
            <w:tcBorders>
              <w:top w:val="single" w:sz="4" w:space="0" w:color="auto"/>
              <w:left w:val="single" w:sz="4" w:space="0" w:color="auto"/>
              <w:bottom w:val="single" w:sz="4" w:space="0" w:color="auto"/>
              <w:right w:val="single" w:sz="4" w:space="0" w:color="auto"/>
            </w:tcBorders>
          </w:tcPr>
          <w:p w14:paraId="3D860C0A" w14:textId="77777777" w:rsidR="00681CEF" w:rsidRDefault="00681CEF">
            <w:pPr>
              <w:pStyle w:val="TAC"/>
              <w:jc w:val="left"/>
              <w:rPr>
                <w:rFonts w:cs="Arial"/>
              </w:rPr>
            </w:pPr>
          </w:p>
        </w:tc>
      </w:tr>
      <w:tr w:rsidR="00681CEF" w14:paraId="7B2BED85" w14:textId="77777777">
        <w:trPr>
          <w:cantSplit/>
          <w:jc w:val="center"/>
        </w:trPr>
        <w:tc>
          <w:tcPr>
            <w:tcW w:w="2291" w:type="dxa"/>
            <w:tcBorders>
              <w:top w:val="single" w:sz="4" w:space="0" w:color="auto"/>
              <w:left w:val="single" w:sz="4" w:space="0" w:color="auto"/>
              <w:bottom w:val="single" w:sz="4" w:space="0" w:color="auto"/>
              <w:right w:val="single" w:sz="4" w:space="0" w:color="auto"/>
            </w:tcBorders>
          </w:tcPr>
          <w:p w14:paraId="46651A22" w14:textId="77777777" w:rsidR="00681CEF" w:rsidRDefault="00186CE4">
            <w:pPr>
              <w:pStyle w:val="TAC"/>
              <w:rPr>
                <w:rFonts w:cs="Arial"/>
                <w:lang w:val="sv-SE"/>
              </w:rPr>
            </w:pPr>
            <w:r>
              <w:rPr>
                <w:rFonts w:cs="Arial"/>
                <w:lang w:val="sv-SE"/>
              </w:rPr>
              <w:lastRenderedPageBreak/>
              <w:t>UTRA FDD Band XXVI or</w:t>
            </w:r>
          </w:p>
          <w:p w14:paraId="2FA86996" w14:textId="77777777" w:rsidR="00681CEF" w:rsidRDefault="00186CE4">
            <w:pPr>
              <w:pStyle w:val="TAC"/>
              <w:rPr>
                <w:rFonts w:cs="v5.0.0"/>
                <w:lang w:val="sv-SE" w:eastAsia="zh-CN"/>
              </w:rPr>
            </w:pPr>
            <w:r>
              <w:rPr>
                <w:rFonts w:cs="Arial"/>
                <w:lang w:val="sv-SE"/>
              </w:rPr>
              <w:t>E-UTRA Band 26 or NR Band n26</w:t>
            </w:r>
          </w:p>
        </w:tc>
        <w:tc>
          <w:tcPr>
            <w:tcW w:w="1996" w:type="dxa"/>
            <w:tcBorders>
              <w:top w:val="single" w:sz="4" w:space="0" w:color="auto"/>
              <w:left w:val="single" w:sz="4" w:space="0" w:color="auto"/>
              <w:bottom w:val="single" w:sz="4" w:space="0" w:color="auto"/>
              <w:right w:val="single" w:sz="4" w:space="0" w:color="auto"/>
            </w:tcBorders>
          </w:tcPr>
          <w:p w14:paraId="6AE77429" w14:textId="77777777" w:rsidR="00681CEF" w:rsidRDefault="00186CE4">
            <w:pPr>
              <w:pStyle w:val="TAC"/>
              <w:rPr>
                <w:rFonts w:cs="Arial"/>
              </w:rPr>
            </w:pPr>
            <w:r>
              <w:rPr>
                <w:rFonts w:cs="Arial"/>
              </w:rPr>
              <w:t>814 – 849 MHz</w:t>
            </w:r>
          </w:p>
        </w:tc>
        <w:tc>
          <w:tcPr>
            <w:tcW w:w="1095" w:type="dxa"/>
            <w:tcBorders>
              <w:top w:val="single" w:sz="4" w:space="0" w:color="auto"/>
              <w:left w:val="single" w:sz="4" w:space="0" w:color="auto"/>
              <w:bottom w:val="single" w:sz="4" w:space="0" w:color="auto"/>
              <w:right w:val="single" w:sz="4" w:space="0" w:color="auto"/>
            </w:tcBorders>
          </w:tcPr>
          <w:p w14:paraId="4C602C79" w14:textId="77777777" w:rsidR="00681CEF" w:rsidRDefault="00186CE4">
            <w:pPr>
              <w:pStyle w:val="TAC"/>
              <w:rPr>
                <w:rFonts w:cs="Arial"/>
              </w:rPr>
            </w:pPr>
            <w:r>
              <w:rPr>
                <w:rFonts w:cs="v5.0.0"/>
              </w:rPr>
              <w:t>-91 dBm</w:t>
            </w:r>
          </w:p>
        </w:tc>
        <w:tc>
          <w:tcPr>
            <w:tcW w:w="1198" w:type="dxa"/>
            <w:tcBorders>
              <w:top w:val="single" w:sz="4" w:space="0" w:color="auto"/>
              <w:left w:val="single" w:sz="4" w:space="0" w:color="auto"/>
              <w:bottom w:val="single" w:sz="4" w:space="0" w:color="auto"/>
              <w:right w:val="single" w:sz="4" w:space="0" w:color="auto"/>
            </w:tcBorders>
          </w:tcPr>
          <w:p w14:paraId="2097073C" w14:textId="77777777" w:rsidR="00681CEF" w:rsidRDefault="00186CE4">
            <w:pPr>
              <w:pStyle w:val="TAC"/>
              <w:rPr>
                <w:rFonts w:cs="Arial"/>
              </w:rPr>
            </w:pPr>
            <w:r>
              <w:rPr>
                <w:rFonts w:cs="Arial"/>
              </w:rPr>
              <w:t>100 kHz</w:t>
            </w:r>
          </w:p>
        </w:tc>
        <w:tc>
          <w:tcPr>
            <w:tcW w:w="1606" w:type="dxa"/>
            <w:tcBorders>
              <w:top w:val="single" w:sz="4" w:space="0" w:color="auto"/>
              <w:left w:val="single" w:sz="4" w:space="0" w:color="auto"/>
              <w:bottom w:val="single" w:sz="4" w:space="0" w:color="auto"/>
              <w:right w:val="single" w:sz="4" w:space="0" w:color="auto"/>
            </w:tcBorders>
          </w:tcPr>
          <w:p w14:paraId="5CFD4423" w14:textId="77777777" w:rsidR="00681CEF" w:rsidRDefault="00681CEF">
            <w:pPr>
              <w:pStyle w:val="TAC"/>
              <w:jc w:val="left"/>
              <w:rPr>
                <w:rFonts w:cs="Arial"/>
              </w:rPr>
            </w:pPr>
          </w:p>
        </w:tc>
      </w:tr>
      <w:tr w:rsidR="00681CEF" w14:paraId="4FFF54D0" w14:textId="77777777">
        <w:trPr>
          <w:cantSplit/>
          <w:jc w:val="center"/>
        </w:trPr>
        <w:tc>
          <w:tcPr>
            <w:tcW w:w="2291" w:type="dxa"/>
            <w:tcBorders>
              <w:top w:val="single" w:sz="4" w:space="0" w:color="auto"/>
              <w:left w:val="single" w:sz="4" w:space="0" w:color="auto"/>
              <w:bottom w:val="single" w:sz="4" w:space="0" w:color="auto"/>
              <w:right w:val="single" w:sz="4" w:space="0" w:color="auto"/>
            </w:tcBorders>
          </w:tcPr>
          <w:p w14:paraId="5F43FC5A" w14:textId="77777777" w:rsidR="00681CEF" w:rsidRDefault="00186CE4">
            <w:pPr>
              <w:pStyle w:val="TAC"/>
              <w:rPr>
                <w:rFonts w:cs="v5.0.0"/>
                <w:lang w:eastAsia="zh-CN"/>
              </w:rPr>
            </w:pPr>
            <w:r>
              <w:rPr>
                <w:rFonts w:cs="v5.0.0"/>
              </w:rPr>
              <w:t>E-UTRA Band 27</w:t>
            </w:r>
          </w:p>
        </w:tc>
        <w:tc>
          <w:tcPr>
            <w:tcW w:w="1996" w:type="dxa"/>
            <w:tcBorders>
              <w:top w:val="single" w:sz="4" w:space="0" w:color="auto"/>
              <w:left w:val="single" w:sz="4" w:space="0" w:color="auto"/>
              <w:bottom w:val="single" w:sz="4" w:space="0" w:color="auto"/>
              <w:right w:val="single" w:sz="4" w:space="0" w:color="auto"/>
            </w:tcBorders>
          </w:tcPr>
          <w:p w14:paraId="4E34FE68" w14:textId="77777777" w:rsidR="00681CEF" w:rsidRDefault="00186CE4">
            <w:pPr>
              <w:pStyle w:val="TAC"/>
              <w:rPr>
                <w:rFonts w:cs="Arial"/>
              </w:rPr>
            </w:pPr>
            <w:r>
              <w:rPr>
                <w:rFonts w:cs="Arial"/>
              </w:rPr>
              <w:t xml:space="preserve">807 – 824 MHz </w:t>
            </w:r>
          </w:p>
        </w:tc>
        <w:tc>
          <w:tcPr>
            <w:tcW w:w="1095" w:type="dxa"/>
            <w:tcBorders>
              <w:top w:val="single" w:sz="4" w:space="0" w:color="auto"/>
              <w:left w:val="single" w:sz="4" w:space="0" w:color="auto"/>
              <w:bottom w:val="single" w:sz="4" w:space="0" w:color="auto"/>
              <w:right w:val="single" w:sz="4" w:space="0" w:color="auto"/>
            </w:tcBorders>
          </w:tcPr>
          <w:p w14:paraId="6210C355" w14:textId="77777777" w:rsidR="00681CEF" w:rsidRDefault="00186CE4">
            <w:pPr>
              <w:pStyle w:val="TAC"/>
              <w:rPr>
                <w:rFonts w:cs="Arial"/>
              </w:rPr>
            </w:pPr>
            <w:r>
              <w:rPr>
                <w:rFonts w:cs="v5.0.0"/>
              </w:rPr>
              <w:t>-91 dBm</w:t>
            </w:r>
          </w:p>
        </w:tc>
        <w:tc>
          <w:tcPr>
            <w:tcW w:w="1198" w:type="dxa"/>
            <w:tcBorders>
              <w:top w:val="single" w:sz="4" w:space="0" w:color="auto"/>
              <w:left w:val="single" w:sz="4" w:space="0" w:color="auto"/>
              <w:bottom w:val="single" w:sz="4" w:space="0" w:color="auto"/>
              <w:right w:val="single" w:sz="4" w:space="0" w:color="auto"/>
            </w:tcBorders>
          </w:tcPr>
          <w:p w14:paraId="38226EC5" w14:textId="77777777" w:rsidR="00681CEF" w:rsidRDefault="00186CE4">
            <w:pPr>
              <w:pStyle w:val="TAC"/>
              <w:rPr>
                <w:rFonts w:cs="Arial"/>
              </w:rPr>
            </w:pPr>
            <w:r>
              <w:rPr>
                <w:rFonts w:cs="Arial"/>
              </w:rPr>
              <w:t>100 kHz</w:t>
            </w:r>
          </w:p>
        </w:tc>
        <w:tc>
          <w:tcPr>
            <w:tcW w:w="1606" w:type="dxa"/>
            <w:tcBorders>
              <w:top w:val="single" w:sz="4" w:space="0" w:color="auto"/>
              <w:left w:val="single" w:sz="4" w:space="0" w:color="auto"/>
              <w:bottom w:val="single" w:sz="4" w:space="0" w:color="auto"/>
              <w:right w:val="single" w:sz="4" w:space="0" w:color="auto"/>
            </w:tcBorders>
          </w:tcPr>
          <w:p w14:paraId="1C003BB5" w14:textId="77777777" w:rsidR="00681CEF" w:rsidRDefault="00681CEF">
            <w:pPr>
              <w:pStyle w:val="TAC"/>
              <w:jc w:val="left"/>
              <w:rPr>
                <w:rFonts w:cs="Arial"/>
              </w:rPr>
            </w:pPr>
          </w:p>
        </w:tc>
      </w:tr>
      <w:tr w:rsidR="00681CEF" w14:paraId="0A519677" w14:textId="77777777">
        <w:trPr>
          <w:cantSplit/>
          <w:jc w:val="center"/>
        </w:trPr>
        <w:tc>
          <w:tcPr>
            <w:tcW w:w="2291" w:type="dxa"/>
            <w:tcBorders>
              <w:top w:val="single" w:sz="4" w:space="0" w:color="auto"/>
              <w:left w:val="single" w:sz="4" w:space="0" w:color="auto"/>
              <w:bottom w:val="single" w:sz="4" w:space="0" w:color="auto"/>
              <w:right w:val="single" w:sz="4" w:space="0" w:color="auto"/>
            </w:tcBorders>
          </w:tcPr>
          <w:p w14:paraId="11658309" w14:textId="77777777" w:rsidR="00681CEF" w:rsidRDefault="00186CE4">
            <w:pPr>
              <w:pStyle w:val="TAC"/>
              <w:rPr>
                <w:rFonts w:cs="v5.0.0"/>
                <w:lang w:eastAsia="zh-CN"/>
              </w:rPr>
            </w:pPr>
            <w:r>
              <w:rPr>
                <w:rFonts w:cs="Arial"/>
              </w:rPr>
              <w:t>E-UTRA Band 28 or NR Band n28</w:t>
            </w:r>
          </w:p>
        </w:tc>
        <w:tc>
          <w:tcPr>
            <w:tcW w:w="1996" w:type="dxa"/>
            <w:tcBorders>
              <w:top w:val="single" w:sz="4" w:space="0" w:color="auto"/>
              <w:left w:val="single" w:sz="4" w:space="0" w:color="auto"/>
              <w:bottom w:val="single" w:sz="4" w:space="0" w:color="auto"/>
              <w:right w:val="single" w:sz="4" w:space="0" w:color="auto"/>
            </w:tcBorders>
          </w:tcPr>
          <w:p w14:paraId="7E60B114" w14:textId="77777777" w:rsidR="00681CEF" w:rsidRDefault="00186CE4">
            <w:pPr>
              <w:pStyle w:val="TAC"/>
              <w:rPr>
                <w:rFonts w:cs="Arial"/>
              </w:rPr>
            </w:pPr>
            <w:r>
              <w:rPr>
                <w:rFonts w:cs="Arial"/>
              </w:rPr>
              <w:t>703 – 748 MHz</w:t>
            </w:r>
          </w:p>
        </w:tc>
        <w:tc>
          <w:tcPr>
            <w:tcW w:w="1095" w:type="dxa"/>
            <w:tcBorders>
              <w:top w:val="single" w:sz="4" w:space="0" w:color="auto"/>
              <w:left w:val="single" w:sz="4" w:space="0" w:color="auto"/>
              <w:bottom w:val="single" w:sz="4" w:space="0" w:color="auto"/>
              <w:right w:val="single" w:sz="4" w:space="0" w:color="auto"/>
            </w:tcBorders>
          </w:tcPr>
          <w:p w14:paraId="5E765109" w14:textId="77777777" w:rsidR="00681CEF" w:rsidRDefault="00186CE4">
            <w:pPr>
              <w:pStyle w:val="TAC"/>
              <w:rPr>
                <w:rFonts w:cs="Arial"/>
              </w:rPr>
            </w:pPr>
            <w:r>
              <w:rPr>
                <w:rFonts w:cs="v5.0.0"/>
              </w:rPr>
              <w:t>-91 dBm</w:t>
            </w:r>
          </w:p>
        </w:tc>
        <w:tc>
          <w:tcPr>
            <w:tcW w:w="1198" w:type="dxa"/>
            <w:tcBorders>
              <w:top w:val="single" w:sz="4" w:space="0" w:color="auto"/>
              <w:left w:val="single" w:sz="4" w:space="0" w:color="auto"/>
              <w:bottom w:val="single" w:sz="4" w:space="0" w:color="auto"/>
              <w:right w:val="single" w:sz="4" w:space="0" w:color="auto"/>
            </w:tcBorders>
          </w:tcPr>
          <w:p w14:paraId="7C0FC160" w14:textId="77777777" w:rsidR="00681CEF" w:rsidRDefault="00186CE4">
            <w:pPr>
              <w:pStyle w:val="TAC"/>
              <w:rPr>
                <w:rFonts w:cs="Arial"/>
              </w:rPr>
            </w:pPr>
            <w:r>
              <w:rPr>
                <w:rFonts w:cs="Arial"/>
              </w:rPr>
              <w:t>100 kHz</w:t>
            </w:r>
          </w:p>
        </w:tc>
        <w:tc>
          <w:tcPr>
            <w:tcW w:w="1606" w:type="dxa"/>
            <w:tcBorders>
              <w:top w:val="single" w:sz="4" w:space="0" w:color="auto"/>
              <w:left w:val="single" w:sz="4" w:space="0" w:color="auto"/>
              <w:bottom w:val="single" w:sz="4" w:space="0" w:color="auto"/>
              <w:right w:val="single" w:sz="4" w:space="0" w:color="auto"/>
            </w:tcBorders>
          </w:tcPr>
          <w:p w14:paraId="037A6A6D" w14:textId="77777777" w:rsidR="00681CEF" w:rsidRDefault="00681CEF">
            <w:pPr>
              <w:pStyle w:val="TAC"/>
              <w:jc w:val="left"/>
              <w:rPr>
                <w:rFonts w:cs="Arial"/>
              </w:rPr>
            </w:pPr>
          </w:p>
        </w:tc>
      </w:tr>
      <w:tr w:rsidR="00681CEF" w14:paraId="6B4674DB" w14:textId="77777777">
        <w:trPr>
          <w:cantSplit/>
          <w:jc w:val="center"/>
        </w:trPr>
        <w:tc>
          <w:tcPr>
            <w:tcW w:w="2291" w:type="dxa"/>
            <w:tcBorders>
              <w:top w:val="single" w:sz="4" w:space="0" w:color="auto"/>
              <w:left w:val="single" w:sz="4" w:space="0" w:color="auto"/>
              <w:bottom w:val="single" w:sz="4" w:space="0" w:color="auto"/>
              <w:right w:val="single" w:sz="4" w:space="0" w:color="auto"/>
            </w:tcBorders>
          </w:tcPr>
          <w:p w14:paraId="770615EA" w14:textId="77777777" w:rsidR="00681CEF" w:rsidRDefault="00186CE4">
            <w:pPr>
              <w:pStyle w:val="TAC"/>
              <w:rPr>
                <w:rFonts w:cs="v5.0.0"/>
                <w:lang w:eastAsia="zh-CN"/>
              </w:rPr>
            </w:pPr>
            <w:r>
              <w:rPr>
                <w:rFonts w:cs="v5.0.0"/>
              </w:rPr>
              <w:t>E-UTRA Band 30 or NR Band n30</w:t>
            </w:r>
          </w:p>
        </w:tc>
        <w:tc>
          <w:tcPr>
            <w:tcW w:w="1996" w:type="dxa"/>
            <w:tcBorders>
              <w:top w:val="single" w:sz="4" w:space="0" w:color="auto"/>
              <w:left w:val="single" w:sz="4" w:space="0" w:color="auto"/>
              <w:bottom w:val="single" w:sz="4" w:space="0" w:color="auto"/>
              <w:right w:val="single" w:sz="4" w:space="0" w:color="auto"/>
            </w:tcBorders>
          </w:tcPr>
          <w:p w14:paraId="3F83A52C" w14:textId="77777777" w:rsidR="00681CEF" w:rsidRDefault="00186CE4">
            <w:pPr>
              <w:pStyle w:val="TAC"/>
              <w:rPr>
                <w:rFonts w:cs="Arial"/>
              </w:rPr>
            </w:pPr>
            <w:r>
              <w:t xml:space="preserve">2305 – 2315 MHz </w:t>
            </w:r>
          </w:p>
        </w:tc>
        <w:tc>
          <w:tcPr>
            <w:tcW w:w="1095" w:type="dxa"/>
            <w:tcBorders>
              <w:top w:val="single" w:sz="4" w:space="0" w:color="auto"/>
              <w:left w:val="single" w:sz="4" w:space="0" w:color="auto"/>
              <w:bottom w:val="single" w:sz="4" w:space="0" w:color="auto"/>
              <w:right w:val="single" w:sz="4" w:space="0" w:color="auto"/>
            </w:tcBorders>
          </w:tcPr>
          <w:p w14:paraId="386469DE" w14:textId="77777777" w:rsidR="00681CEF" w:rsidRDefault="00186CE4">
            <w:pPr>
              <w:pStyle w:val="TAC"/>
            </w:pPr>
            <w:r>
              <w:rPr>
                <w:rFonts w:cs="v5.0.0"/>
              </w:rPr>
              <w:t>-91 dBm</w:t>
            </w:r>
          </w:p>
        </w:tc>
        <w:tc>
          <w:tcPr>
            <w:tcW w:w="1198" w:type="dxa"/>
            <w:tcBorders>
              <w:top w:val="single" w:sz="4" w:space="0" w:color="auto"/>
              <w:left w:val="single" w:sz="4" w:space="0" w:color="auto"/>
              <w:bottom w:val="single" w:sz="4" w:space="0" w:color="auto"/>
              <w:right w:val="single" w:sz="4" w:space="0" w:color="auto"/>
            </w:tcBorders>
          </w:tcPr>
          <w:p w14:paraId="7F3E3E2A" w14:textId="77777777" w:rsidR="00681CEF" w:rsidRDefault="00186CE4">
            <w:pPr>
              <w:pStyle w:val="TAC"/>
              <w:rPr>
                <w:rFonts w:cs="Arial"/>
              </w:rPr>
            </w:pPr>
            <w:r>
              <w:t>100 kHz</w:t>
            </w:r>
          </w:p>
        </w:tc>
        <w:tc>
          <w:tcPr>
            <w:tcW w:w="1606" w:type="dxa"/>
            <w:tcBorders>
              <w:top w:val="single" w:sz="4" w:space="0" w:color="auto"/>
              <w:left w:val="single" w:sz="4" w:space="0" w:color="auto"/>
              <w:bottom w:val="single" w:sz="4" w:space="0" w:color="auto"/>
              <w:right w:val="single" w:sz="4" w:space="0" w:color="auto"/>
            </w:tcBorders>
          </w:tcPr>
          <w:p w14:paraId="11E3CD44" w14:textId="77777777" w:rsidR="00681CEF" w:rsidRDefault="00681CEF">
            <w:pPr>
              <w:pStyle w:val="TAC"/>
              <w:jc w:val="left"/>
              <w:rPr>
                <w:rFonts w:cs="Arial"/>
              </w:rPr>
            </w:pPr>
          </w:p>
        </w:tc>
      </w:tr>
      <w:tr w:rsidR="00681CEF" w14:paraId="5D2F4127" w14:textId="77777777">
        <w:trPr>
          <w:cantSplit/>
          <w:jc w:val="center"/>
        </w:trPr>
        <w:tc>
          <w:tcPr>
            <w:tcW w:w="2291" w:type="dxa"/>
            <w:tcBorders>
              <w:top w:val="single" w:sz="4" w:space="0" w:color="auto"/>
              <w:left w:val="single" w:sz="4" w:space="0" w:color="auto"/>
              <w:bottom w:val="single" w:sz="4" w:space="0" w:color="auto"/>
              <w:right w:val="single" w:sz="4" w:space="0" w:color="auto"/>
            </w:tcBorders>
          </w:tcPr>
          <w:p w14:paraId="08FDD685" w14:textId="77777777" w:rsidR="00681CEF" w:rsidRDefault="00186CE4">
            <w:pPr>
              <w:pStyle w:val="TAC"/>
              <w:rPr>
                <w:rFonts w:cs="v5.0.0"/>
                <w:lang w:eastAsia="zh-CN"/>
              </w:rPr>
            </w:pPr>
            <w:r>
              <w:rPr>
                <w:rFonts w:cs="Arial"/>
              </w:rPr>
              <w:t xml:space="preserve">E-UTRA Band </w:t>
            </w:r>
            <w:r>
              <w:rPr>
                <w:rFonts w:cs="Arial"/>
                <w:lang w:eastAsia="zh-CN"/>
              </w:rPr>
              <w:t>31</w:t>
            </w:r>
            <w:r>
              <w:rPr>
                <w:rFonts w:cs="v5.0.0"/>
              </w:rPr>
              <w:t xml:space="preserve"> or NR Band n31</w:t>
            </w:r>
          </w:p>
        </w:tc>
        <w:tc>
          <w:tcPr>
            <w:tcW w:w="1996" w:type="dxa"/>
            <w:tcBorders>
              <w:top w:val="single" w:sz="4" w:space="0" w:color="auto"/>
              <w:left w:val="single" w:sz="4" w:space="0" w:color="auto"/>
              <w:bottom w:val="single" w:sz="4" w:space="0" w:color="auto"/>
              <w:right w:val="single" w:sz="4" w:space="0" w:color="auto"/>
            </w:tcBorders>
          </w:tcPr>
          <w:p w14:paraId="0D1B6198" w14:textId="77777777" w:rsidR="00681CEF" w:rsidRDefault="00186CE4">
            <w:pPr>
              <w:pStyle w:val="TAC"/>
              <w:rPr>
                <w:rFonts w:cs="Arial"/>
              </w:rPr>
            </w:pPr>
            <w:r>
              <w:rPr>
                <w:rFonts w:cs="Arial"/>
                <w:lang w:eastAsia="zh-CN"/>
              </w:rPr>
              <w:t xml:space="preserve">452.5 </w:t>
            </w:r>
            <w:r>
              <w:t>–</w:t>
            </w:r>
            <w:r>
              <w:rPr>
                <w:rFonts w:cs="Arial"/>
                <w:lang w:eastAsia="zh-CN"/>
              </w:rPr>
              <w:t xml:space="preserve"> 457.5 MHz</w:t>
            </w:r>
          </w:p>
        </w:tc>
        <w:tc>
          <w:tcPr>
            <w:tcW w:w="1095" w:type="dxa"/>
            <w:tcBorders>
              <w:top w:val="single" w:sz="4" w:space="0" w:color="auto"/>
              <w:left w:val="single" w:sz="4" w:space="0" w:color="auto"/>
              <w:bottom w:val="single" w:sz="4" w:space="0" w:color="auto"/>
              <w:right w:val="single" w:sz="4" w:space="0" w:color="auto"/>
            </w:tcBorders>
          </w:tcPr>
          <w:p w14:paraId="6E7BBD50" w14:textId="77777777" w:rsidR="00681CEF" w:rsidRDefault="00186CE4">
            <w:pPr>
              <w:pStyle w:val="TAC"/>
              <w:rPr>
                <w:rFonts w:cs="Arial"/>
              </w:rPr>
            </w:pPr>
            <w:r>
              <w:rPr>
                <w:rFonts w:cs="v5.0.0"/>
              </w:rPr>
              <w:t>-91 dBm</w:t>
            </w:r>
          </w:p>
        </w:tc>
        <w:tc>
          <w:tcPr>
            <w:tcW w:w="1198" w:type="dxa"/>
            <w:tcBorders>
              <w:top w:val="single" w:sz="4" w:space="0" w:color="auto"/>
              <w:left w:val="single" w:sz="4" w:space="0" w:color="auto"/>
              <w:bottom w:val="single" w:sz="4" w:space="0" w:color="auto"/>
              <w:right w:val="single" w:sz="4" w:space="0" w:color="auto"/>
            </w:tcBorders>
          </w:tcPr>
          <w:p w14:paraId="1C1A8FA4" w14:textId="77777777" w:rsidR="00681CEF" w:rsidRDefault="00186CE4">
            <w:pPr>
              <w:pStyle w:val="TAC"/>
              <w:rPr>
                <w:rFonts w:cs="Arial"/>
              </w:rPr>
            </w:pPr>
            <w:r>
              <w:rPr>
                <w:rFonts w:cs="Arial"/>
              </w:rPr>
              <w:t>100 kHz</w:t>
            </w:r>
          </w:p>
        </w:tc>
        <w:tc>
          <w:tcPr>
            <w:tcW w:w="1606" w:type="dxa"/>
            <w:tcBorders>
              <w:top w:val="single" w:sz="4" w:space="0" w:color="auto"/>
              <w:left w:val="single" w:sz="4" w:space="0" w:color="auto"/>
              <w:bottom w:val="single" w:sz="4" w:space="0" w:color="auto"/>
              <w:right w:val="single" w:sz="4" w:space="0" w:color="auto"/>
            </w:tcBorders>
          </w:tcPr>
          <w:p w14:paraId="42053782" w14:textId="77777777" w:rsidR="00681CEF" w:rsidRDefault="00681CEF">
            <w:pPr>
              <w:pStyle w:val="TAC"/>
              <w:jc w:val="left"/>
              <w:rPr>
                <w:rFonts w:cs="Arial"/>
              </w:rPr>
            </w:pPr>
          </w:p>
        </w:tc>
      </w:tr>
      <w:tr w:rsidR="00681CEF" w14:paraId="0E1940D8" w14:textId="77777777">
        <w:trPr>
          <w:cantSplit/>
          <w:jc w:val="center"/>
        </w:trPr>
        <w:tc>
          <w:tcPr>
            <w:tcW w:w="2291" w:type="dxa"/>
            <w:tcBorders>
              <w:top w:val="single" w:sz="4" w:space="0" w:color="auto"/>
              <w:left w:val="single" w:sz="4" w:space="0" w:color="auto"/>
              <w:bottom w:val="single" w:sz="4" w:space="0" w:color="auto"/>
              <w:right w:val="single" w:sz="4" w:space="0" w:color="auto"/>
            </w:tcBorders>
          </w:tcPr>
          <w:p w14:paraId="78E36795" w14:textId="77777777" w:rsidR="00681CEF" w:rsidRDefault="00186CE4">
            <w:pPr>
              <w:pStyle w:val="TAC"/>
              <w:rPr>
                <w:rFonts w:cs="v5.0.0"/>
                <w:lang w:eastAsia="zh-CN"/>
              </w:rPr>
            </w:pPr>
            <w:r>
              <w:rPr>
                <w:rFonts w:cs="v5.0.0"/>
              </w:rPr>
              <w:t>UTRA TDD Band a) or E-UTRA Band 33</w:t>
            </w:r>
          </w:p>
        </w:tc>
        <w:tc>
          <w:tcPr>
            <w:tcW w:w="1996" w:type="dxa"/>
            <w:tcBorders>
              <w:top w:val="single" w:sz="4" w:space="0" w:color="auto"/>
              <w:left w:val="single" w:sz="4" w:space="0" w:color="auto"/>
              <w:bottom w:val="single" w:sz="4" w:space="0" w:color="auto"/>
              <w:right w:val="single" w:sz="4" w:space="0" w:color="auto"/>
            </w:tcBorders>
          </w:tcPr>
          <w:p w14:paraId="4709A6FB" w14:textId="77777777" w:rsidR="00681CEF" w:rsidRDefault="00186CE4">
            <w:pPr>
              <w:pStyle w:val="TAC"/>
              <w:rPr>
                <w:rFonts w:cs="Arial"/>
                <w:lang w:eastAsia="zh-CN"/>
              </w:rPr>
            </w:pPr>
            <w:r>
              <w:rPr>
                <w:rFonts w:cs="Arial"/>
              </w:rPr>
              <w:t>1900 – 1920 MHz</w:t>
            </w:r>
          </w:p>
          <w:p w14:paraId="5857BBBB" w14:textId="77777777" w:rsidR="00681CEF" w:rsidRDefault="00681CEF">
            <w:pPr>
              <w:pStyle w:val="TAC"/>
              <w:rPr>
                <w:rFonts w:cs="Arial"/>
              </w:rPr>
            </w:pPr>
          </w:p>
        </w:tc>
        <w:tc>
          <w:tcPr>
            <w:tcW w:w="1095" w:type="dxa"/>
            <w:tcBorders>
              <w:top w:val="single" w:sz="4" w:space="0" w:color="auto"/>
              <w:left w:val="single" w:sz="4" w:space="0" w:color="auto"/>
              <w:bottom w:val="single" w:sz="4" w:space="0" w:color="auto"/>
              <w:right w:val="single" w:sz="4" w:space="0" w:color="auto"/>
            </w:tcBorders>
          </w:tcPr>
          <w:p w14:paraId="38C9D8E4" w14:textId="77777777" w:rsidR="00681CEF" w:rsidRDefault="00186CE4">
            <w:pPr>
              <w:pStyle w:val="TAC"/>
              <w:rPr>
                <w:rFonts w:cs="Arial"/>
              </w:rPr>
            </w:pPr>
            <w:r>
              <w:rPr>
                <w:rFonts w:cs="v5.0.0"/>
              </w:rPr>
              <w:t>-91 dBm</w:t>
            </w:r>
          </w:p>
        </w:tc>
        <w:tc>
          <w:tcPr>
            <w:tcW w:w="1198" w:type="dxa"/>
            <w:tcBorders>
              <w:top w:val="single" w:sz="4" w:space="0" w:color="auto"/>
              <w:left w:val="single" w:sz="4" w:space="0" w:color="auto"/>
              <w:bottom w:val="single" w:sz="4" w:space="0" w:color="auto"/>
              <w:right w:val="single" w:sz="4" w:space="0" w:color="auto"/>
            </w:tcBorders>
          </w:tcPr>
          <w:p w14:paraId="32926225" w14:textId="77777777" w:rsidR="00681CEF" w:rsidRDefault="00186CE4">
            <w:pPr>
              <w:pStyle w:val="TAC"/>
              <w:rPr>
                <w:rFonts w:cs="Arial"/>
              </w:rPr>
            </w:pPr>
            <w:r>
              <w:rPr>
                <w:rFonts w:cs="Arial"/>
              </w:rPr>
              <w:t>100 kHz</w:t>
            </w:r>
          </w:p>
        </w:tc>
        <w:tc>
          <w:tcPr>
            <w:tcW w:w="1606" w:type="dxa"/>
            <w:tcBorders>
              <w:top w:val="single" w:sz="4" w:space="0" w:color="auto"/>
              <w:left w:val="single" w:sz="4" w:space="0" w:color="auto"/>
              <w:bottom w:val="single" w:sz="4" w:space="0" w:color="auto"/>
              <w:right w:val="single" w:sz="4" w:space="0" w:color="auto"/>
            </w:tcBorders>
          </w:tcPr>
          <w:p w14:paraId="34CBEB93" w14:textId="77777777" w:rsidR="00681CEF" w:rsidRDefault="00681CEF">
            <w:pPr>
              <w:pStyle w:val="TAC"/>
              <w:jc w:val="left"/>
              <w:rPr>
                <w:rFonts w:cs="Arial"/>
              </w:rPr>
            </w:pPr>
          </w:p>
        </w:tc>
      </w:tr>
      <w:tr w:rsidR="00681CEF" w14:paraId="34A4FFD1" w14:textId="77777777">
        <w:trPr>
          <w:cantSplit/>
          <w:jc w:val="center"/>
        </w:trPr>
        <w:tc>
          <w:tcPr>
            <w:tcW w:w="2291" w:type="dxa"/>
            <w:tcBorders>
              <w:top w:val="single" w:sz="4" w:space="0" w:color="auto"/>
              <w:left w:val="single" w:sz="4" w:space="0" w:color="auto"/>
              <w:bottom w:val="single" w:sz="4" w:space="0" w:color="auto"/>
              <w:right w:val="single" w:sz="4" w:space="0" w:color="auto"/>
            </w:tcBorders>
          </w:tcPr>
          <w:p w14:paraId="79D95B28" w14:textId="77777777" w:rsidR="00681CEF" w:rsidRDefault="00186CE4">
            <w:pPr>
              <w:pStyle w:val="TAC"/>
              <w:rPr>
                <w:rFonts w:cs="v5.0.0"/>
                <w:lang w:eastAsia="zh-CN"/>
              </w:rPr>
            </w:pPr>
            <w:r>
              <w:rPr>
                <w:rFonts w:cs="v5.0.0"/>
              </w:rPr>
              <w:t>UTRA TDD Band a) or E-UTRA Band 34</w:t>
            </w:r>
            <w:r>
              <w:rPr>
                <w:rFonts w:cs="v5.0.0"/>
                <w:lang w:val="en-US" w:eastAsia="zh-CN"/>
              </w:rPr>
              <w:t xml:space="preserve"> or NR band n34</w:t>
            </w:r>
          </w:p>
        </w:tc>
        <w:tc>
          <w:tcPr>
            <w:tcW w:w="1996" w:type="dxa"/>
            <w:tcBorders>
              <w:top w:val="single" w:sz="4" w:space="0" w:color="auto"/>
              <w:left w:val="single" w:sz="4" w:space="0" w:color="auto"/>
              <w:bottom w:val="single" w:sz="4" w:space="0" w:color="auto"/>
              <w:right w:val="single" w:sz="4" w:space="0" w:color="auto"/>
            </w:tcBorders>
          </w:tcPr>
          <w:p w14:paraId="228B12AE" w14:textId="77777777" w:rsidR="00681CEF" w:rsidRDefault="00186CE4">
            <w:pPr>
              <w:pStyle w:val="TAC"/>
              <w:rPr>
                <w:rFonts w:cs="Arial"/>
              </w:rPr>
            </w:pPr>
            <w:r>
              <w:rPr>
                <w:rFonts w:cs="Arial"/>
              </w:rPr>
              <w:t>2010 – 2025 MHz</w:t>
            </w:r>
          </w:p>
        </w:tc>
        <w:tc>
          <w:tcPr>
            <w:tcW w:w="1095" w:type="dxa"/>
            <w:tcBorders>
              <w:top w:val="single" w:sz="4" w:space="0" w:color="auto"/>
              <w:left w:val="single" w:sz="4" w:space="0" w:color="auto"/>
              <w:bottom w:val="single" w:sz="4" w:space="0" w:color="auto"/>
              <w:right w:val="single" w:sz="4" w:space="0" w:color="auto"/>
            </w:tcBorders>
          </w:tcPr>
          <w:p w14:paraId="4C586E82" w14:textId="77777777" w:rsidR="00681CEF" w:rsidRDefault="00186CE4">
            <w:pPr>
              <w:pStyle w:val="TAC"/>
              <w:rPr>
                <w:rFonts w:cs="Arial"/>
              </w:rPr>
            </w:pPr>
            <w:r>
              <w:rPr>
                <w:rFonts w:cs="v5.0.0"/>
              </w:rPr>
              <w:t>-91 dBm</w:t>
            </w:r>
          </w:p>
        </w:tc>
        <w:tc>
          <w:tcPr>
            <w:tcW w:w="1198" w:type="dxa"/>
            <w:tcBorders>
              <w:top w:val="single" w:sz="4" w:space="0" w:color="auto"/>
              <w:left w:val="single" w:sz="4" w:space="0" w:color="auto"/>
              <w:bottom w:val="single" w:sz="4" w:space="0" w:color="auto"/>
              <w:right w:val="single" w:sz="4" w:space="0" w:color="auto"/>
            </w:tcBorders>
          </w:tcPr>
          <w:p w14:paraId="77944E22" w14:textId="77777777" w:rsidR="00681CEF" w:rsidRDefault="00186CE4">
            <w:pPr>
              <w:pStyle w:val="TAC"/>
              <w:rPr>
                <w:rFonts w:cs="Arial"/>
              </w:rPr>
            </w:pPr>
            <w:r>
              <w:rPr>
                <w:rFonts w:cs="Arial"/>
              </w:rPr>
              <w:t>100 kHz</w:t>
            </w:r>
          </w:p>
        </w:tc>
        <w:tc>
          <w:tcPr>
            <w:tcW w:w="1606" w:type="dxa"/>
            <w:tcBorders>
              <w:top w:val="single" w:sz="4" w:space="0" w:color="auto"/>
              <w:left w:val="single" w:sz="4" w:space="0" w:color="auto"/>
              <w:bottom w:val="single" w:sz="4" w:space="0" w:color="auto"/>
              <w:right w:val="single" w:sz="4" w:space="0" w:color="auto"/>
            </w:tcBorders>
          </w:tcPr>
          <w:p w14:paraId="0F86778C" w14:textId="77777777" w:rsidR="00681CEF" w:rsidRDefault="00186CE4">
            <w:pPr>
              <w:pStyle w:val="TAC"/>
              <w:jc w:val="left"/>
              <w:rPr>
                <w:rFonts w:cs="Arial"/>
              </w:rPr>
            </w:pPr>
            <w:r>
              <w:rPr>
                <w:rFonts w:cs="Arial"/>
              </w:rPr>
              <w:t>This is not applicable to BS operating in Band n</w:t>
            </w:r>
            <w:r>
              <w:rPr>
                <w:rFonts w:cs="Arial"/>
                <w:lang w:val="en-US" w:eastAsia="zh-CN"/>
              </w:rPr>
              <w:t>34</w:t>
            </w:r>
          </w:p>
        </w:tc>
      </w:tr>
      <w:tr w:rsidR="00681CEF" w14:paraId="651DEA6E" w14:textId="77777777">
        <w:trPr>
          <w:cantSplit/>
          <w:jc w:val="center"/>
        </w:trPr>
        <w:tc>
          <w:tcPr>
            <w:tcW w:w="2291" w:type="dxa"/>
            <w:tcBorders>
              <w:top w:val="single" w:sz="4" w:space="0" w:color="auto"/>
              <w:left w:val="single" w:sz="4" w:space="0" w:color="auto"/>
              <w:bottom w:val="single" w:sz="4" w:space="0" w:color="auto"/>
              <w:right w:val="single" w:sz="4" w:space="0" w:color="auto"/>
            </w:tcBorders>
          </w:tcPr>
          <w:p w14:paraId="38F6B31E" w14:textId="77777777" w:rsidR="00681CEF" w:rsidRDefault="00186CE4">
            <w:pPr>
              <w:pStyle w:val="TAC"/>
              <w:rPr>
                <w:rFonts w:cs="v5.0.0"/>
                <w:lang w:val="sv-SE" w:eastAsia="zh-CN"/>
              </w:rPr>
            </w:pPr>
            <w:r>
              <w:rPr>
                <w:rFonts w:cs="v5.0.0"/>
                <w:lang w:val="sv-SE"/>
              </w:rPr>
              <w:t>UTRA TDD Band b) or E-UTRA Band 35</w:t>
            </w:r>
          </w:p>
        </w:tc>
        <w:tc>
          <w:tcPr>
            <w:tcW w:w="1996" w:type="dxa"/>
            <w:tcBorders>
              <w:top w:val="single" w:sz="4" w:space="0" w:color="auto"/>
              <w:left w:val="single" w:sz="4" w:space="0" w:color="auto"/>
              <w:bottom w:val="single" w:sz="4" w:space="0" w:color="auto"/>
              <w:right w:val="single" w:sz="4" w:space="0" w:color="auto"/>
            </w:tcBorders>
          </w:tcPr>
          <w:p w14:paraId="6B425698" w14:textId="77777777" w:rsidR="00681CEF" w:rsidRDefault="00186CE4">
            <w:pPr>
              <w:pStyle w:val="TAC"/>
              <w:rPr>
                <w:rFonts w:cs="Arial"/>
                <w:lang w:eastAsia="zh-CN"/>
              </w:rPr>
            </w:pPr>
            <w:r>
              <w:rPr>
                <w:rFonts w:cs="Arial"/>
              </w:rPr>
              <w:t>1850 – 1910 MHz</w:t>
            </w:r>
          </w:p>
          <w:p w14:paraId="6B00F71C" w14:textId="77777777" w:rsidR="00681CEF" w:rsidRDefault="00681CEF">
            <w:pPr>
              <w:pStyle w:val="TAC"/>
              <w:rPr>
                <w:rFonts w:cs="Arial"/>
              </w:rPr>
            </w:pPr>
          </w:p>
        </w:tc>
        <w:tc>
          <w:tcPr>
            <w:tcW w:w="1095" w:type="dxa"/>
            <w:tcBorders>
              <w:top w:val="single" w:sz="4" w:space="0" w:color="auto"/>
              <w:left w:val="single" w:sz="4" w:space="0" w:color="auto"/>
              <w:bottom w:val="single" w:sz="4" w:space="0" w:color="auto"/>
              <w:right w:val="single" w:sz="4" w:space="0" w:color="auto"/>
            </w:tcBorders>
          </w:tcPr>
          <w:p w14:paraId="1F14CA9C" w14:textId="77777777" w:rsidR="00681CEF" w:rsidRDefault="00186CE4">
            <w:pPr>
              <w:pStyle w:val="TAC"/>
              <w:rPr>
                <w:rFonts w:cs="Arial"/>
              </w:rPr>
            </w:pPr>
            <w:r>
              <w:rPr>
                <w:rFonts w:cs="v5.0.0"/>
              </w:rPr>
              <w:t>-91 dBm</w:t>
            </w:r>
          </w:p>
        </w:tc>
        <w:tc>
          <w:tcPr>
            <w:tcW w:w="1198" w:type="dxa"/>
            <w:tcBorders>
              <w:top w:val="single" w:sz="4" w:space="0" w:color="auto"/>
              <w:left w:val="single" w:sz="4" w:space="0" w:color="auto"/>
              <w:bottom w:val="single" w:sz="4" w:space="0" w:color="auto"/>
              <w:right w:val="single" w:sz="4" w:space="0" w:color="auto"/>
            </w:tcBorders>
          </w:tcPr>
          <w:p w14:paraId="7BAD89A0" w14:textId="77777777" w:rsidR="00681CEF" w:rsidRDefault="00186CE4">
            <w:pPr>
              <w:pStyle w:val="TAC"/>
              <w:rPr>
                <w:rFonts w:cs="Arial"/>
              </w:rPr>
            </w:pPr>
            <w:r>
              <w:rPr>
                <w:rFonts w:cs="Arial"/>
              </w:rPr>
              <w:t>100 kHz</w:t>
            </w:r>
          </w:p>
        </w:tc>
        <w:tc>
          <w:tcPr>
            <w:tcW w:w="1606" w:type="dxa"/>
            <w:tcBorders>
              <w:top w:val="single" w:sz="4" w:space="0" w:color="auto"/>
              <w:left w:val="single" w:sz="4" w:space="0" w:color="auto"/>
              <w:bottom w:val="single" w:sz="4" w:space="0" w:color="auto"/>
              <w:right w:val="single" w:sz="4" w:space="0" w:color="auto"/>
            </w:tcBorders>
          </w:tcPr>
          <w:p w14:paraId="4B85BFDA" w14:textId="77777777" w:rsidR="00681CEF" w:rsidRDefault="00681CEF">
            <w:pPr>
              <w:pStyle w:val="TAC"/>
              <w:jc w:val="left"/>
              <w:rPr>
                <w:rFonts w:cs="Arial"/>
              </w:rPr>
            </w:pPr>
          </w:p>
        </w:tc>
      </w:tr>
      <w:tr w:rsidR="00681CEF" w14:paraId="738B0610" w14:textId="77777777">
        <w:trPr>
          <w:cantSplit/>
          <w:jc w:val="center"/>
        </w:trPr>
        <w:tc>
          <w:tcPr>
            <w:tcW w:w="2291" w:type="dxa"/>
            <w:tcBorders>
              <w:top w:val="single" w:sz="4" w:space="0" w:color="auto"/>
              <w:left w:val="single" w:sz="4" w:space="0" w:color="auto"/>
              <w:bottom w:val="single" w:sz="4" w:space="0" w:color="auto"/>
              <w:right w:val="single" w:sz="4" w:space="0" w:color="auto"/>
            </w:tcBorders>
          </w:tcPr>
          <w:p w14:paraId="47B76ECE" w14:textId="77777777" w:rsidR="00681CEF" w:rsidRDefault="00186CE4">
            <w:pPr>
              <w:pStyle w:val="TAC"/>
              <w:rPr>
                <w:rFonts w:cs="v5.0.0"/>
                <w:lang w:val="sv-SE" w:eastAsia="zh-CN"/>
              </w:rPr>
            </w:pPr>
            <w:r>
              <w:rPr>
                <w:rFonts w:cs="v5.0.0"/>
                <w:lang w:val="sv-SE"/>
              </w:rPr>
              <w:t>UTRA TDD Band b) or E-UTRA Band 36</w:t>
            </w:r>
          </w:p>
        </w:tc>
        <w:tc>
          <w:tcPr>
            <w:tcW w:w="1996" w:type="dxa"/>
            <w:tcBorders>
              <w:top w:val="single" w:sz="4" w:space="0" w:color="auto"/>
              <w:left w:val="single" w:sz="4" w:space="0" w:color="auto"/>
              <w:bottom w:val="single" w:sz="4" w:space="0" w:color="auto"/>
              <w:right w:val="single" w:sz="4" w:space="0" w:color="auto"/>
            </w:tcBorders>
          </w:tcPr>
          <w:p w14:paraId="63229D71" w14:textId="77777777" w:rsidR="00681CEF" w:rsidRDefault="00186CE4">
            <w:pPr>
              <w:pStyle w:val="TAC"/>
              <w:rPr>
                <w:rFonts w:cs="Arial"/>
              </w:rPr>
            </w:pPr>
            <w:r>
              <w:rPr>
                <w:rFonts w:cs="Arial"/>
              </w:rPr>
              <w:t>1930 – 1990 MHz</w:t>
            </w:r>
          </w:p>
        </w:tc>
        <w:tc>
          <w:tcPr>
            <w:tcW w:w="1095" w:type="dxa"/>
            <w:tcBorders>
              <w:top w:val="single" w:sz="4" w:space="0" w:color="auto"/>
              <w:left w:val="single" w:sz="4" w:space="0" w:color="auto"/>
              <w:bottom w:val="single" w:sz="4" w:space="0" w:color="auto"/>
              <w:right w:val="single" w:sz="4" w:space="0" w:color="auto"/>
            </w:tcBorders>
          </w:tcPr>
          <w:p w14:paraId="41FED244" w14:textId="77777777" w:rsidR="00681CEF" w:rsidRDefault="00186CE4">
            <w:pPr>
              <w:pStyle w:val="TAC"/>
              <w:rPr>
                <w:rFonts w:cs="Arial"/>
              </w:rPr>
            </w:pPr>
            <w:r>
              <w:rPr>
                <w:rFonts w:cs="v5.0.0"/>
              </w:rPr>
              <w:t>-91 dBm</w:t>
            </w:r>
          </w:p>
        </w:tc>
        <w:tc>
          <w:tcPr>
            <w:tcW w:w="1198" w:type="dxa"/>
            <w:tcBorders>
              <w:top w:val="single" w:sz="4" w:space="0" w:color="auto"/>
              <w:left w:val="single" w:sz="4" w:space="0" w:color="auto"/>
              <w:bottom w:val="single" w:sz="4" w:space="0" w:color="auto"/>
              <w:right w:val="single" w:sz="4" w:space="0" w:color="auto"/>
            </w:tcBorders>
          </w:tcPr>
          <w:p w14:paraId="67D548DA" w14:textId="77777777" w:rsidR="00681CEF" w:rsidRDefault="00186CE4">
            <w:pPr>
              <w:pStyle w:val="TAC"/>
              <w:rPr>
                <w:rFonts w:cs="Arial"/>
              </w:rPr>
            </w:pPr>
            <w:r>
              <w:rPr>
                <w:rFonts w:cs="Arial"/>
              </w:rPr>
              <w:t>100 kHz</w:t>
            </w:r>
          </w:p>
        </w:tc>
        <w:tc>
          <w:tcPr>
            <w:tcW w:w="1606" w:type="dxa"/>
            <w:tcBorders>
              <w:top w:val="single" w:sz="4" w:space="0" w:color="auto"/>
              <w:left w:val="single" w:sz="4" w:space="0" w:color="auto"/>
              <w:bottom w:val="single" w:sz="4" w:space="0" w:color="auto"/>
              <w:right w:val="single" w:sz="4" w:space="0" w:color="auto"/>
            </w:tcBorders>
          </w:tcPr>
          <w:p w14:paraId="7C58BE57" w14:textId="77777777" w:rsidR="00681CEF" w:rsidRDefault="00186CE4">
            <w:pPr>
              <w:pStyle w:val="TAC"/>
              <w:jc w:val="left"/>
              <w:rPr>
                <w:rFonts w:cs="Arial"/>
              </w:rPr>
            </w:pPr>
            <w:r>
              <w:rPr>
                <w:rFonts w:cs="Arial"/>
              </w:rPr>
              <w:t>This is not applicable to BS operating in Band n2 or band n25</w:t>
            </w:r>
          </w:p>
        </w:tc>
      </w:tr>
      <w:tr w:rsidR="00681CEF" w14:paraId="6A4849A7" w14:textId="77777777">
        <w:trPr>
          <w:cantSplit/>
          <w:jc w:val="center"/>
        </w:trPr>
        <w:tc>
          <w:tcPr>
            <w:tcW w:w="2291" w:type="dxa"/>
            <w:tcBorders>
              <w:top w:val="single" w:sz="4" w:space="0" w:color="auto"/>
              <w:left w:val="single" w:sz="4" w:space="0" w:color="auto"/>
              <w:bottom w:val="single" w:sz="4" w:space="0" w:color="auto"/>
              <w:right w:val="single" w:sz="4" w:space="0" w:color="auto"/>
            </w:tcBorders>
          </w:tcPr>
          <w:p w14:paraId="37749AC2" w14:textId="77777777" w:rsidR="00681CEF" w:rsidRDefault="00186CE4">
            <w:pPr>
              <w:pStyle w:val="TAC"/>
              <w:rPr>
                <w:rFonts w:cs="v5.0.0"/>
                <w:lang w:val="sv-SE" w:eastAsia="zh-CN"/>
              </w:rPr>
            </w:pPr>
            <w:r>
              <w:rPr>
                <w:rFonts w:cs="v5.0.0"/>
                <w:lang w:val="sv-SE"/>
              </w:rPr>
              <w:t>UTRA TDD Band c) or E-UTRA Band 37</w:t>
            </w:r>
          </w:p>
        </w:tc>
        <w:tc>
          <w:tcPr>
            <w:tcW w:w="1996" w:type="dxa"/>
            <w:tcBorders>
              <w:top w:val="single" w:sz="4" w:space="0" w:color="auto"/>
              <w:left w:val="single" w:sz="4" w:space="0" w:color="auto"/>
              <w:bottom w:val="single" w:sz="4" w:space="0" w:color="auto"/>
              <w:right w:val="single" w:sz="4" w:space="0" w:color="auto"/>
            </w:tcBorders>
          </w:tcPr>
          <w:p w14:paraId="0F61E390" w14:textId="77777777" w:rsidR="00681CEF" w:rsidRDefault="00186CE4">
            <w:pPr>
              <w:pStyle w:val="TAC"/>
              <w:rPr>
                <w:rFonts w:cs="Arial"/>
              </w:rPr>
            </w:pPr>
            <w:r>
              <w:rPr>
                <w:rFonts w:cs="Arial"/>
              </w:rPr>
              <w:t>1910 – 1930 MHz</w:t>
            </w:r>
          </w:p>
        </w:tc>
        <w:tc>
          <w:tcPr>
            <w:tcW w:w="1095" w:type="dxa"/>
            <w:tcBorders>
              <w:top w:val="single" w:sz="4" w:space="0" w:color="auto"/>
              <w:left w:val="single" w:sz="4" w:space="0" w:color="auto"/>
              <w:bottom w:val="single" w:sz="4" w:space="0" w:color="auto"/>
              <w:right w:val="single" w:sz="4" w:space="0" w:color="auto"/>
            </w:tcBorders>
          </w:tcPr>
          <w:p w14:paraId="3963D20C" w14:textId="77777777" w:rsidR="00681CEF" w:rsidRDefault="00186CE4">
            <w:pPr>
              <w:pStyle w:val="TAC"/>
              <w:rPr>
                <w:rFonts w:cs="Arial"/>
              </w:rPr>
            </w:pPr>
            <w:r>
              <w:rPr>
                <w:rFonts w:cs="v5.0.0"/>
              </w:rPr>
              <w:t>-91 dBm</w:t>
            </w:r>
          </w:p>
        </w:tc>
        <w:tc>
          <w:tcPr>
            <w:tcW w:w="1198" w:type="dxa"/>
            <w:tcBorders>
              <w:top w:val="single" w:sz="4" w:space="0" w:color="auto"/>
              <w:left w:val="single" w:sz="4" w:space="0" w:color="auto"/>
              <w:bottom w:val="single" w:sz="4" w:space="0" w:color="auto"/>
              <w:right w:val="single" w:sz="4" w:space="0" w:color="auto"/>
            </w:tcBorders>
          </w:tcPr>
          <w:p w14:paraId="457DDBD1" w14:textId="77777777" w:rsidR="00681CEF" w:rsidRDefault="00186CE4">
            <w:pPr>
              <w:pStyle w:val="TAC"/>
              <w:rPr>
                <w:rFonts w:cs="Arial"/>
              </w:rPr>
            </w:pPr>
            <w:r>
              <w:rPr>
                <w:rFonts w:cs="Arial"/>
              </w:rPr>
              <w:t>100 kHz</w:t>
            </w:r>
          </w:p>
        </w:tc>
        <w:tc>
          <w:tcPr>
            <w:tcW w:w="1606" w:type="dxa"/>
            <w:tcBorders>
              <w:top w:val="single" w:sz="4" w:space="0" w:color="auto"/>
              <w:left w:val="single" w:sz="4" w:space="0" w:color="auto"/>
              <w:bottom w:val="single" w:sz="4" w:space="0" w:color="auto"/>
              <w:right w:val="single" w:sz="4" w:space="0" w:color="auto"/>
            </w:tcBorders>
          </w:tcPr>
          <w:p w14:paraId="0866C961" w14:textId="77777777" w:rsidR="00681CEF" w:rsidRDefault="00681CEF">
            <w:pPr>
              <w:pStyle w:val="TAC"/>
              <w:jc w:val="left"/>
              <w:rPr>
                <w:rFonts w:cs="Arial"/>
              </w:rPr>
            </w:pPr>
          </w:p>
        </w:tc>
      </w:tr>
      <w:tr w:rsidR="00681CEF" w14:paraId="3442C382" w14:textId="77777777">
        <w:trPr>
          <w:cantSplit/>
          <w:jc w:val="center"/>
        </w:trPr>
        <w:tc>
          <w:tcPr>
            <w:tcW w:w="2291" w:type="dxa"/>
            <w:tcBorders>
              <w:top w:val="single" w:sz="4" w:space="0" w:color="auto"/>
              <w:left w:val="single" w:sz="4" w:space="0" w:color="auto"/>
              <w:bottom w:val="single" w:sz="4" w:space="0" w:color="auto"/>
              <w:right w:val="single" w:sz="4" w:space="0" w:color="auto"/>
            </w:tcBorders>
          </w:tcPr>
          <w:p w14:paraId="723E8D71" w14:textId="77777777" w:rsidR="00681CEF" w:rsidRDefault="00186CE4">
            <w:pPr>
              <w:pStyle w:val="TAC"/>
              <w:rPr>
                <w:rFonts w:cs="v5.0.0"/>
                <w:lang w:eastAsia="zh-CN"/>
              </w:rPr>
            </w:pPr>
            <w:r>
              <w:rPr>
                <w:rFonts w:cs="v5.0.0"/>
              </w:rPr>
              <w:t>UTRA TDD Band d) or E-UTRA Band 38 or NR Band n38</w:t>
            </w:r>
          </w:p>
        </w:tc>
        <w:tc>
          <w:tcPr>
            <w:tcW w:w="1996" w:type="dxa"/>
            <w:tcBorders>
              <w:top w:val="single" w:sz="4" w:space="0" w:color="auto"/>
              <w:left w:val="single" w:sz="4" w:space="0" w:color="auto"/>
              <w:bottom w:val="single" w:sz="4" w:space="0" w:color="auto"/>
              <w:right w:val="single" w:sz="4" w:space="0" w:color="auto"/>
            </w:tcBorders>
          </w:tcPr>
          <w:p w14:paraId="64C518F7" w14:textId="77777777" w:rsidR="00681CEF" w:rsidRDefault="00186CE4">
            <w:pPr>
              <w:pStyle w:val="TAC"/>
              <w:rPr>
                <w:rFonts w:cs="Arial"/>
              </w:rPr>
            </w:pPr>
            <w:r>
              <w:rPr>
                <w:rFonts w:cs="Arial"/>
              </w:rPr>
              <w:t>2570 – 2620 MHz</w:t>
            </w:r>
          </w:p>
        </w:tc>
        <w:tc>
          <w:tcPr>
            <w:tcW w:w="1095" w:type="dxa"/>
            <w:tcBorders>
              <w:top w:val="single" w:sz="4" w:space="0" w:color="auto"/>
              <w:left w:val="single" w:sz="4" w:space="0" w:color="auto"/>
              <w:bottom w:val="single" w:sz="4" w:space="0" w:color="auto"/>
              <w:right w:val="single" w:sz="4" w:space="0" w:color="auto"/>
            </w:tcBorders>
          </w:tcPr>
          <w:p w14:paraId="785BB1BD" w14:textId="77777777" w:rsidR="00681CEF" w:rsidRDefault="00186CE4">
            <w:pPr>
              <w:pStyle w:val="TAC"/>
              <w:rPr>
                <w:rFonts w:cs="Arial"/>
              </w:rPr>
            </w:pPr>
            <w:r>
              <w:rPr>
                <w:rFonts w:cs="v5.0.0"/>
              </w:rPr>
              <w:t>-91 dBm</w:t>
            </w:r>
          </w:p>
        </w:tc>
        <w:tc>
          <w:tcPr>
            <w:tcW w:w="1198" w:type="dxa"/>
            <w:tcBorders>
              <w:top w:val="single" w:sz="4" w:space="0" w:color="auto"/>
              <w:left w:val="single" w:sz="4" w:space="0" w:color="auto"/>
              <w:bottom w:val="single" w:sz="4" w:space="0" w:color="auto"/>
              <w:right w:val="single" w:sz="4" w:space="0" w:color="auto"/>
            </w:tcBorders>
          </w:tcPr>
          <w:p w14:paraId="70BEA315" w14:textId="77777777" w:rsidR="00681CEF" w:rsidRDefault="00186CE4">
            <w:pPr>
              <w:pStyle w:val="TAC"/>
              <w:rPr>
                <w:rFonts w:cs="Arial"/>
              </w:rPr>
            </w:pPr>
            <w:r>
              <w:rPr>
                <w:rFonts w:cs="Arial"/>
              </w:rPr>
              <w:t>100 kHz</w:t>
            </w:r>
          </w:p>
        </w:tc>
        <w:tc>
          <w:tcPr>
            <w:tcW w:w="1606" w:type="dxa"/>
            <w:tcBorders>
              <w:top w:val="single" w:sz="4" w:space="0" w:color="auto"/>
              <w:left w:val="single" w:sz="4" w:space="0" w:color="auto"/>
              <w:bottom w:val="single" w:sz="4" w:space="0" w:color="auto"/>
              <w:right w:val="single" w:sz="4" w:space="0" w:color="auto"/>
            </w:tcBorders>
          </w:tcPr>
          <w:p w14:paraId="5C834D8B" w14:textId="77777777" w:rsidR="00681CEF" w:rsidRDefault="00186CE4">
            <w:pPr>
              <w:pStyle w:val="TAC"/>
              <w:jc w:val="left"/>
              <w:rPr>
                <w:rFonts w:cs="Arial"/>
              </w:rPr>
            </w:pPr>
            <w:r>
              <w:rPr>
                <w:rFonts w:cs="Arial"/>
              </w:rPr>
              <w:t xml:space="preserve">This is not applicable to BS operating in Band n38.  </w:t>
            </w:r>
          </w:p>
        </w:tc>
      </w:tr>
      <w:tr w:rsidR="00681CEF" w14:paraId="45B2024C" w14:textId="77777777">
        <w:trPr>
          <w:cantSplit/>
          <w:jc w:val="center"/>
        </w:trPr>
        <w:tc>
          <w:tcPr>
            <w:tcW w:w="2291" w:type="dxa"/>
            <w:tcBorders>
              <w:top w:val="single" w:sz="4" w:space="0" w:color="auto"/>
              <w:left w:val="single" w:sz="4" w:space="0" w:color="auto"/>
              <w:bottom w:val="single" w:sz="4" w:space="0" w:color="auto"/>
              <w:right w:val="single" w:sz="4" w:space="0" w:color="auto"/>
            </w:tcBorders>
          </w:tcPr>
          <w:p w14:paraId="00532F4B" w14:textId="77777777" w:rsidR="00681CEF" w:rsidRDefault="00186CE4">
            <w:pPr>
              <w:pStyle w:val="TAC"/>
              <w:rPr>
                <w:rFonts w:cs="v5.0.0"/>
                <w:lang w:val="sv-SE" w:eastAsia="zh-CN"/>
              </w:rPr>
            </w:pPr>
            <w:r>
              <w:rPr>
                <w:rFonts w:cs="v5.0.0"/>
                <w:lang w:val="sv-SE"/>
              </w:rPr>
              <w:t>UTRA TDD Band f) or</w:t>
            </w:r>
            <w:r>
              <w:rPr>
                <w:rFonts w:cs="Arial"/>
                <w:lang w:val="sv-SE"/>
              </w:rPr>
              <w:t xml:space="preserve"> E-UTRA Band 3</w:t>
            </w:r>
            <w:r>
              <w:rPr>
                <w:rFonts w:cs="Arial"/>
                <w:lang w:val="sv-SE" w:eastAsia="zh-CN"/>
              </w:rPr>
              <w:t>9</w:t>
            </w:r>
            <w:r>
              <w:rPr>
                <w:rFonts w:cs="Arial"/>
                <w:lang w:val="en-US" w:eastAsia="zh-CN"/>
              </w:rPr>
              <w:t xml:space="preserve"> or NR band n39</w:t>
            </w:r>
          </w:p>
        </w:tc>
        <w:tc>
          <w:tcPr>
            <w:tcW w:w="1996" w:type="dxa"/>
            <w:tcBorders>
              <w:top w:val="single" w:sz="4" w:space="0" w:color="auto"/>
              <w:left w:val="single" w:sz="4" w:space="0" w:color="auto"/>
              <w:bottom w:val="single" w:sz="4" w:space="0" w:color="auto"/>
              <w:right w:val="single" w:sz="4" w:space="0" w:color="auto"/>
            </w:tcBorders>
          </w:tcPr>
          <w:p w14:paraId="1249F44A" w14:textId="77777777" w:rsidR="00681CEF" w:rsidRDefault="00186CE4">
            <w:pPr>
              <w:pStyle w:val="TAC"/>
              <w:rPr>
                <w:rFonts w:cs="Arial"/>
              </w:rPr>
            </w:pPr>
            <w:r>
              <w:rPr>
                <w:rFonts w:cs="Arial"/>
                <w:lang w:eastAsia="zh-CN"/>
              </w:rPr>
              <w:t>1880</w:t>
            </w:r>
            <w:r>
              <w:rPr>
                <w:rFonts w:cs="Arial"/>
              </w:rPr>
              <w:t xml:space="preserve"> – </w:t>
            </w:r>
            <w:r>
              <w:rPr>
                <w:rFonts w:cs="Arial"/>
                <w:lang w:eastAsia="zh-CN"/>
              </w:rPr>
              <w:t>1920MHz</w:t>
            </w:r>
          </w:p>
        </w:tc>
        <w:tc>
          <w:tcPr>
            <w:tcW w:w="1095" w:type="dxa"/>
            <w:tcBorders>
              <w:top w:val="single" w:sz="4" w:space="0" w:color="auto"/>
              <w:left w:val="single" w:sz="4" w:space="0" w:color="auto"/>
              <w:bottom w:val="single" w:sz="4" w:space="0" w:color="auto"/>
              <w:right w:val="single" w:sz="4" w:space="0" w:color="auto"/>
            </w:tcBorders>
          </w:tcPr>
          <w:p w14:paraId="3A2D7C86" w14:textId="77777777" w:rsidR="00681CEF" w:rsidRDefault="00186CE4">
            <w:pPr>
              <w:pStyle w:val="TAC"/>
              <w:rPr>
                <w:rFonts w:cs="Arial"/>
              </w:rPr>
            </w:pPr>
            <w:r>
              <w:rPr>
                <w:rFonts w:cs="v5.0.0"/>
              </w:rPr>
              <w:t>-91 dBm</w:t>
            </w:r>
          </w:p>
        </w:tc>
        <w:tc>
          <w:tcPr>
            <w:tcW w:w="1198" w:type="dxa"/>
            <w:tcBorders>
              <w:top w:val="single" w:sz="4" w:space="0" w:color="auto"/>
              <w:left w:val="single" w:sz="4" w:space="0" w:color="auto"/>
              <w:bottom w:val="single" w:sz="4" w:space="0" w:color="auto"/>
              <w:right w:val="single" w:sz="4" w:space="0" w:color="auto"/>
            </w:tcBorders>
          </w:tcPr>
          <w:p w14:paraId="7E0EE704" w14:textId="77777777" w:rsidR="00681CEF" w:rsidRDefault="00186CE4">
            <w:pPr>
              <w:pStyle w:val="TAC"/>
              <w:rPr>
                <w:rFonts w:cs="Arial"/>
              </w:rPr>
            </w:pPr>
            <w:r>
              <w:rPr>
                <w:rFonts w:cs="Arial"/>
              </w:rPr>
              <w:t>1</w:t>
            </w:r>
            <w:r>
              <w:rPr>
                <w:rFonts w:cs="Arial"/>
                <w:lang w:eastAsia="zh-CN"/>
              </w:rPr>
              <w:t>00 k</w:t>
            </w:r>
            <w:r>
              <w:rPr>
                <w:rFonts w:cs="Arial"/>
              </w:rPr>
              <w:t>Hz</w:t>
            </w:r>
          </w:p>
        </w:tc>
        <w:tc>
          <w:tcPr>
            <w:tcW w:w="1606" w:type="dxa"/>
            <w:tcBorders>
              <w:top w:val="single" w:sz="4" w:space="0" w:color="auto"/>
              <w:left w:val="single" w:sz="4" w:space="0" w:color="auto"/>
              <w:bottom w:val="single" w:sz="4" w:space="0" w:color="auto"/>
              <w:right w:val="single" w:sz="4" w:space="0" w:color="auto"/>
            </w:tcBorders>
          </w:tcPr>
          <w:p w14:paraId="1CC17BAB" w14:textId="77777777" w:rsidR="00681CEF" w:rsidRDefault="00186CE4">
            <w:pPr>
              <w:pStyle w:val="TAC"/>
              <w:jc w:val="left"/>
              <w:rPr>
                <w:rFonts w:cs="Arial"/>
              </w:rPr>
            </w:pPr>
            <w:r>
              <w:rPr>
                <w:rFonts w:cs="Arial"/>
              </w:rPr>
              <w:t>This is not applicable to BS operating in Band n</w:t>
            </w:r>
            <w:r>
              <w:rPr>
                <w:rFonts w:cs="Arial"/>
                <w:lang w:val="en-US" w:eastAsia="zh-CN"/>
              </w:rPr>
              <w:t>39</w:t>
            </w:r>
          </w:p>
        </w:tc>
      </w:tr>
      <w:tr w:rsidR="00681CEF" w14:paraId="757B9892" w14:textId="77777777">
        <w:trPr>
          <w:cantSplit/>
          <w:jc w:val="center"/>
        </w:trPr>
        <w:tc>
          <w:tcPr>
            <w:tcW w:w="2291" w:type="dxa"/>
            <w:tcBorders>
              <w:top w:val="single" w:sz="4" w:space="0" w:color="auto"/>
              <w:left w:val="single" w:sz="4" w:space="0" w:color="auto"/>
              <w:bottom w:val="single" w:sz="4" w:space="0" w:color="auto"/>
              <w:right w:val="single" w:sz="4" w:space="0" w:color="auto"/>
            </w:tcBorders>
          </w:tcPr>
          <w:p w14:paraId="590EF9C5" w14:textId="77777777" w:rsidR="00681CEF" w:rsidRDefault="00186CE4">
            <w:pPr>
              <w:pStyle w:val="TAC"/>
              <w:rPr>
                <w:rFonts w:cs="v5.0.0"/>
                <w:lang w:val="sv-SE" w:eastAsia="zh-CN"/>
              </w:rPr>
            </w:pPr>
            <w:r>
              <w:rPr>
                <w:rFonts w:cs="v5.0.0"/>
                <w:lang w:val="sv-SE"/>
              </w:rPr>
              <w:t>UTRA TDD Band e) or</w:t>
            </w:r>
            <w:r>
              <w:rPr>
                <w:rFonts w:cs="Arial"/>
                <w:lang w:val="sv-SE"/>
              </w:rPr>
              <w:t xml:space="preserve"> E-UTRA Band </w:t>
            </w:r>
            <w:r>
              <w:rPr>
                <w:rFonts w:cs="Arial"/>
                <w:lang w:val="sv-SE" w:eastAsia="zh-CN"/>
              </w:rPr>
              <w:t>40</w:t>
            </w:r>
            <w:r>
              <w:rPr>
                <w:rFonts w:cs="Arial"/>
                <w:lang w:eastAsia="zh-CN"/>
              </w:rPr>
              <w:t xml:space="preserve"> or NR Band n40</w:t>
            </w:r>
          </w:p>
        </w:tc>
        <w:tc>
          <w:tcPr>
            <w:tcW w:w="1996" w:type="dxa"/>
            <w:tcBorders>
              <w:top w:val="single" w:sz="4" w:space="0" w:color="auto"/>
              <w:left w:val="single" w:sz="4" w:space="0" w:color="auto"/>
              <w:bottom w:val="single" w:sz="4" w:space="0" w:color="auto"/>
              <w:right w:val="single" w:sz="4" w:space="0" w:color="auto"/>
            </w:tcBorders>
          </w:tcPr>
          <w:p w14:paraId="2E90E471" w14:textId="77777777" w:rsidR="00681CEF" w:rsidRDefault="00186CE4">
            <w:pPr>
              <w:pStyle w:val="TAC"/>
              <w:rPr>
                <w:rFonts w:cs="Arial"/>
              </w:rPr>
            </w:pPr>
            <w:r>
              <w:rPr>
                <w:rFonts w:cs="Arial"/>
                <w:lang w:eastAsia="zh-CN"/>
              </w:rPr>
              <w:t>2300</w:t>
            </w:r>
            <w:r>
              <w:rPr>
                <w:rFonts w:cs="Arial"/>
              </w:rPr>
              <w:t xml:space="preserve"> – </w:t>
            </w:r>
            <w:r>
              <w:rPr>
                <w:rFonts w:cs="Arial"/>
                <w:lang w:eastAsia="zh-CN"/>
              </w:rPr>
              <w:t>2400MHz</w:t>
            </w:r>
          </w:p>
        </w:tc>
        <w:tc>
          <w:tcPr>
            <w:tcW w:w="1095" w:type="dxa"/>
            <w:tcBorders>
              <w:top w:val="single" w:sz="4" w:space="0" w:color="auto"/>
              <w:left w:val="single" w:sz="4" w:space="0" w:color="auto"/>
              <w:bottom w:val="single" w:sz="4" w:space="0" w:color="auto"/>
              <w:right w:val="single" w:sz="4" w:space="0" w:color="auto"/>
            </w:tcBorders>
          </w:tcPr>
          <w:p w14:paraId="07988FC8" w14:textId="77777777" w:rsidR="00681CEF" w:rsidRDefault="00186CE4">
            <w:pPr>
              <w:pStyle w:val="TAC"/>
              <w:rPr>
                <w:rFonts w:cs="Arial"/>
              </w:rPr>
            </w:pPr>
            <w:r>
              <w:rPr>
                <w:rFonts w:cs="v5.0.0"/>
              </w:rPr>
              <w:t>-91 dBm</w:t>
            </w:r>
          </w:p>
        </w:tc>
        <w:tc>
          <w:tcPr>
            <w:tcW w:w="1198" w:type="dxa"/>
            <w:tcBorders>
              <w:top w:val="single" w:sz="4" w:space="0" w:color="auto"/>
              <w:left w:val="single" w:sz="4" w:space="0" w:color="auto"/>
              <w:bottom w:val="single" w:sz="4" w:space="0" w:color="auto"/>
              <w:right w:val="single" w:sz="4" w:space="0" w:color="auto"/>
            </w:tcBorders>
          </w:tcPr>
          <w:p w14:paraId="02D09F23" w14:textId="77777777" w:rsidR="00681CEF" w:rsidRDefault="00186CE4">
            <w:pPr>
              <w:pStyle w:val="TAC"/>
              <w:rPr>
                <w:rFonts w:cs="Arial"/>
              </w:rPr>
            </w:pPr>
            <w:r>
              <w:rPr>
                <w:rFonts w:cs="Arial"/>
              </w:rPr>
              <w:t>1</w:t>
            </w:r>
            <w:r>
              <w:rPr>
                <w:rFonts w:cs="Arial"/>
                <w:lang w:eastAsia="zh-CN"/>
              </w:rPr>
              <w:t>00</w:t>
            </w:r>
            <w:r>
              <w:rPr>
                <w:rFonts w:cs="Arial"/>
              </w:rPr>
              <w:t xml:space="preserve"> </w:t>
            </w:r>
            <w:r>
              <w:rPr>
                <w:rFonts w:cs="Arial"/>
                <w:lang w:eastAsia="zh-CN"/>
              </w:rPr>
              <w:t>k</w:t>
            </w:r>
            <w:r>
              <w:rPr>
                <w:rFonts w:cs="Arial"/>
              </w:rPr>
              <w:t>Hz</w:t>
            </w:r>
          </w:p>
        </w:tc>
        <w:tc>
          <w:tcPr>
            <w:tcW w:w="1606" w:type="dxa"/>
            <w:tcBorders>
              <w:top w:val="single" w:sz="4" w:space="0" w:color="auto"/>
              <w:left w:val="single" w:sz="4" w:space="0" w:color="auto"/>
              <w:bottom w:val="single" w:sz="4" w:space="0" w:color="auto"/>
              <w:right w:val="single" w:sz="4" w:space="0" w:color="auto"/>
            </w:tcBorders>
          </w:tcPr>
          <w:p w14:paraId="1875AD07" w14:textId="77777777" w:rsidR="00681CEF" w:rsidRDefault="00186CE4">
            <w:pPr>
              <w:pStyle w:val="TAC"/>
              <w:jc w:val="left"/>
              <w:rPr>
                <w:rFonts w:cs="Arial"/>
              </w:rPr>
            </w:pPr>
            <w:r>
              <w:rPr>
                <w:rFonts w:cs="Arial"/>
              </w:rPr>
              <w:t>This is not applicable to BS operating in Band n30 or n40.</w:t>
            </w:r>
          </w:p>
        </w:tc>
      </w:tr>
      <w:tr w:rsidR="00681CEF" w14:paraId="03989C75" w14:textId="77777777">
        <w:trPr>
          <w:cantSplit/>
          <w:jc w:val="center"/>
        </w:trPr>
        <w:tc>
          <w:tcPr>
            <w:tcW w:w="2291" w:type="dxa"/>
            <w:tcBorders>
              <w:top w:val="single" w:sz="4" w:space="0" w:color="auto"/>
              <w:left w:val="single" w:sz="4" w:space="0" w:color="auto"/>
              <w:bottom w:val="single" w:sz="4" w:space="0" w:color="auto"/>
              <w:right w:val="single" w:sz="4" w:space="0" w:color="auto"/>
            </w:tcBorders>
          </w:tcPr>
          <w:p w14:paraId="2198FE45" w14:textId="77777777" w:rsidR="00681CEF" w:rsidRDefault="00186CE4">
            <w:pPr>
              <w:pStyle w:val="TAC"/>
              <w:rPr>
                <w:rFonts w:cs="Arial"/>
                <w:lang w:eastAsia="zh-CN"/>
              </w:rPr>
            </w:pPr>
            <w:r>
              <w:rPr>
                <w:rFonts w:eastAsia="Malgun Gothic" w:cs="Arial"/>
              </w:rPr>
              <w:t xml:space="preserve">E-UTRA Band </w:t>
            </w:r>
            <w:r>
              <w:rPr>
                <w:rFonts w:eastAsia="Malgun Gothic" w:cs="Arial"/>
                <w:lang w:eastAsia="zh-CN"/>
              </w:rPr>
              <w:t>41 or NR Band n41</w:t>
            </w:r>
            <w:r>
              <w:rPr>
                <w:rFonts w:eastAsia="Malgun Gothic" w:cs="Arial" w:hint="eastAsia"/>
                <w:lang w:eastAsia="zh-CN"/>
              </w:rPr>
              <w:t>, n90</w:t>
            </w:r>
          </w:p>
        </w:tc>
        <w:tc>
          <w:tcPr>
            <w:tcW w:w="1996" w:type="dxa"/>
            <w:tcBorders>
              <w:top w:val="single" w:sz="4" w:space="0" w:color="auto"/>
              <w:left w:val="single" w:sz="4" w:space="0" w:color="auto"/>
              <w:bottom w:val="single" w:sz="4" w:space="0" w:color="auto"/>
              <w:right w:val="single" w:sz="4" w:space="0" w:color="auto"/>
            </w:tcBorders>
          </w:tcPr>
          <w:p w14:paraId="055F5FD5" w14:textId="77777777" w:rsidR="00681CEF" w:rsidRDefault="00186CE4">
            <w:pPr>
              <w:pStyle w:val="TAC"/>
              <w:rPr>
                <w:rFonts w:cs="Arial"/>
                <w:lang w:eastAsia="zh-CN"/>
              </w:rPr>
            </w:pPr>
            <w:r>
              <w:rPr>
                <w:rFonts w:cs="Arial"/>
                <w:lang w:eastAsia="zh-CN"/>
              </w:rPr>
              <w:t xml:space="preserve">2496 </w:t>
            </w:r>
            <w:r>
              <w:rPr>
                <w:rFonts w:cs="Arial"/>
              </w:rPr>
              <w:t xml:space="preserve">– </w:t>
            </w:r>
            <w:r>
              <w:rPr>
                <w:rFonts w:cs="Arial"/>
                <w:lang w:eastAsia="zh-CN"/>
              </w:rPr>
              <w:t>2690 MHz</w:t>
            </w:r>
          </w:p>
        </w:tc>
        <w:tc>
          <w:tcPr>
            <w:tcW w:w="1095" w:type="dxa"/>
            <w:tcBorders>
              <w:top w:val="single" w:sz="4" w:space="0" w:color="auto"/>
              <w:left w:val="single" w:sz="4" w:space="0" w:color="auto"/>
              <w:bottom w:val="single" w:sz="4" w:space="0" w:color="auto"/>
              <w:right w:val="single" w:sz="4" w:space="0" w:color="auto"/>
            </w:tcBorders>
          </w:tcPr>
          <w:p w14:paraId="36EC1BC9" w14:textId="77777777" w:rsidR="00681CEF" w:rsidRDefault="00186CE4">
            <w:pPr>
              <w:pStyle w:val="TAC"/>
              <w:rPr>
                <w:rFonts w:cs="Arial"/>
              </w:rPr>
            </w:pPr>
            <w:r>
              <w:rPr>
                <w:rFonts w:cs="v5.0.0"/>
              </w:rPr>
              <w:t>-91 dBm</w:t>
            </w:r>
          </w:p>
        </w:tc>
        <w:tc>
          <w:tcPr>
            <w:tcW w:w="1198" w:type="dxa"/>
            <w:tcBorders>
              <w:top w:val="single" w:sz="4" w:space="0" w:color="auto"/>
              <w:left w:val="single" w:sz="4" w:space="0" w:color="auto"/>
              <w:bottom w:val="single" w:sz="4" w:space="0" w:color="auto"/>
              <w:right w:val="single" w:sz="4" w:space="0" w:color="auto"/>
            </w:tcBorders>
          </w:tcPr>
          <w:p w14:paraId="1AF2CAB5" w14:textId="77777777" w:rsidR="00681CEF" w:rsidRDefault="00186CE4">
            <w:pPr>
              <w:pStyle w:val="TAC"/>
              <w:rPr>
                <w:rFonts w:cs="Arial"/>
              </w:rPr>
            </w:pPr>
            <w:r>
              <w:rPr>
                <w:rFonts w:cs="Arial"/>
              </w:rPr>
              <w:t>1</w:t>
            </w:r>
            <w:r>
              <w:rPr>
                <w:rFonts w:cs="Arial"/>
                <w:lang w:eastAsia="zh-CN"/>
              </w:rPr>
              <w:t>00</w:t>
            </w:r>
            <w:r>
              <w:rPr>
                <w:rFonts w:cs="Arial"/>
              </w:rPr>
              <w:t xml:space="preserve"> </w:t>
            </w:r>
            <w:r>
              <w:rPr>
                <w:rFonts w:cs="Arial"/>
                <w:lang w:eastAsia="zh-CN"/>
              </w:rPr>
              <w:t>k</w:t>
            </w:r>
            <w:r>
              <w:rPr>
                <w:rFonts w:cs="Arial"/>
              </w:rPr>
              <w:t>Hz</w:t>
            </w:r>
          </w:p>
        </w:tc>
        <w:tc>
          <w:tcPr>
            <w:tcW w:w="1606" w:type="dxa"/>
            <w:tcBorders>
              <w:top w:val="single" w:sz="4" w:space="0" w:color="auto"/>
              <w:left w:val="single" w:sz="4" w:space="0" w:color="auto"/>
              <w:bottom w:val="single" w:sz="4" w:space="0" w:color="auto"/>
              <w:right w:val="single" w:sz="4" w:space="0" w:color="auto"/>
            </w:tcBorders>
          </w:tcPr>
          <w:p w14:paraId="6F574FAD" w14:textId="77777777" w:rsidR="00681CEF" w:rsidRDefault="00186CE4">
            <w:pPr>
              <w:pStyle w:val="TAC"/>
              <w:jc w:val="left"/>
              <w:rPr>
                <w:rFonts w:cs="Arial"/>
              </w:rPr>
            </w:pPr>
            <w:r>
              <w:rPr>
                <w:rFonts w:cs="Arial"/>
              </w:rPr>
              <w:t>This is not applicable to BS operating in Band n</w:t>
            </w:r>
            <w:r>
              <w:rPr>
                <w:rFonts w:cs="Arial"/>
                <w:lang w:eastAsia="zh-CN"/>
              </w:rPr>
              <w:t>41, n53</w:t>
            </w:r>
            <w:r>
              <w:rPr>
                <w:rFonts w:cs="Arial" w:hint="eastAsia"/>
                <w:lang w:eastAsia="zh-CN"/>
              </w:rPr>
              <w:t xml:space="preserve"> or [n90]</w:t>
            </w:r>
          </w:p>
        </w:tc>
      </w:tr>
      <w:tr w:rsidR="00681CEF" w14:paraId="3F087515" w14:textId="77777777">
        <w:trPr>
          <w:cantSplit/>
          <w:jc w:val="center"/>
        </w:trPr>
        <w:tc>
          <w:tcPr>
            <w:tcW w:w="2291" w:type="dxa"/>
            <w:tcBorders>
              <w:top w:val="single" w:sz="4" w:space="0" w:color="auto"/>
              <w:left w:val="single" w:sz="4" w:space="0" w:color="auto"/>
              <w:bottom w:val="single" w:sz="4" w:space="0" w:color="auto"/>
              <w:right w:val="single" w:sz="4" w:space="0" w:color="auto"/>
            </w:tcBorders>
          </w:tcPr>
          <w:p w14:paraId="10B6EAAE" w14:textId="77777777" w:rsidR="00681CEF" w:rsidRDefault="00186CE4">
            <w:pPr>
              <w:pStyle w:val="TAC"/>
              <w:rPr>
                <w:rFonts w:cs="Arial"/>
                <w:lang w:eastAsia="zh-CN"/>
              </w:rPr>
            </w:pPr>
            <w:r>
              <w:rPr>
                <w:rFonts w:cs="v5.0.0"/>
              </w:rPr>
              <w:t>E-UTRA Band 42</w:t>
            </w:r>
          </w:p>
        </w:tc>
        <w:tc>
          <w:tcPr>
            <w:tcW w:w="1996" w:type="dxa"/>
            <w:tcBorders>
              <w:top w:val="single" w:sz="4" w:space="0" w:color="auto"/>
              <w:left w:val="single" w:sz="4" w:space="0" w:color="auto"/>
              <w:bottom w:val="single" w:sz="4" w:space="0" w:color="auto"/>
              <w:right w:val="single" w:sz="4" w:space="0" w:color="auto"/>
            </w:tcBorders>
          </w:tcPr>
          <w:p w14:paraId="5455D533" w14:textId="77777777" w:rsidR="00681CEF" w:rsidRDefault="00186CE4">
            <w:pPr>
              <w:pStyle w:val="TAC"/>
              <w:rPr>
                <w:rFonts w:cs="Arial"/>
                <w:lang w:eastAsia="zh-CN"/>
              </w:rPr>
            </w:pPr>
            <w:r>
              <w:rPr>
                <w:rFonts w:cs="Arial"/>
              </w:rPr>
              <w:t>3400 – 3600 MHz</w:t>
            </w:r>
          </w:p>
        </w:tc>
        <w:tc>
          <w:tcPr>
            <w:tcW w:w="1095" w:type="dxa"/>
            <w:tcBorders>
              <w:top w:val="single" w:sz="4" w:space="0" w:color="auto"/>
              <w:left w:val="single" w:sz="4" w:space="0" w:color="auto"/>
              <w:bottom w:val="single" w:sz="4" w:space="0" w:color="auto"/>
              <w:right w:val="single" w:sz="4" w:space="0" w:color="auto"/>
            </w:tcBorders>
          </w:tcPr>
          <w:p w14:paraId="7BE0E402" w14:textId="77777777" w:rsidR="00681CEF" w:rsidRDefault="00186CE4">
            <w:pPr>
              <w:pStyle w:val="TAC"/>
              <w:rPr>
                <w:rFonts w:cs="Arial"/>
              </w:rPr>
            </w:pPr>
            <w:r>
              <w:rPr>
                <w:rFonts w:cs="v5.0.0"/>
              </w:rPr>
              <w:t>-91 dBm</w:t>
            </w:r>
          </w:p>
        </w:tc>
        <w:tc>
          <w:tcPr>
            <w:tcW w:w="1198" w:type="dxa"/>
            <w:tcBorders>
              <w:top w:val="single" w:sz="4" w:space="0" w:color="auto"/>
              <w:left w:val="single" w:sz="4" w:space="0" w:color="auto"/>
              <w:bottom w:val="single" w:sz="4" w:space="0" w:color="auto"/>
              <w:right w:val="single" w:sz="4" w:space="0" w:color="auto"/>
            </w:tcBorders>
          </w:tcPr>
          <w:p w14:paraId="7D9822CC" w14:textId="77777777" w:rsidR="00681CEF" w:rsidRDefault="00186CE4">
            <w:pPr>
              <w:pStyle w:val="TAC"/>
              <w:rPr>
                <w:rFonts w:cs="Arial"/>
              </w:rPr>
            </w:pPr>
            <w:r>
              <w:rPr>
                <w:rFonts w:cs="Arial"/>
              </w:rPr>
              <w:t>100 kHz</w:t>
            </w:r>
          </w:p>
        </w:tc>
        <w:tc>
          <w:tcPr>
            <w:tcW w:w="1606" w:type="dxa"/>
            <w:tcBorders>
              <w:top w:val="single" w:sz="4" w:space="0" w:color="auto"/>
              <w:left w:val="single" w:sz="4" w:space="0" w:color="auto"/>
              <w:bottom w:val="single" w:sz="4" w:space="0" w:color="auto"/>
              <w:right w:val="single" w:sz="4" w:space="0" w:color="auto"/>
            </w:tcBorders>
          </w:tcPr>
          <w:p w14:paraId="507BF8E6" w14:textId="77777777" w:rsidR="00681CEF" w:rsidRDefault="00186CE4">
            <w:pPr>
              <w:pStyle w:val="TAC"/>
              <w:jc w:val="left"/>
              <w:rPr>
                <w:rFonts w:cs="Arial"/>
              </w:rPr>
            </w:pPr>
            <w:r>
              <w:rPr>
                <w:rFonts w:cs="Arial"/>
              </w:rPr>
              <w:t>This is not applicable to BS operating in Band n48, n77 or n78</w:t>
            </w:r>
          </w:p>
        </w:tc>
      </w:tr>
      <w:tr w:rsidR="00681CEF" w14:paraId="67657B34" w14:textId="77777777">
        <w:trPr>
          <w:cantSplit/>
          <w:jc w:val="center"/>
        </w:trPr>
        <w:tc>
          <w:tcPr>
            <w:tcW w:w="2291" w:type="dxa"/>
            <w:tcBorders>
              <w:top w:val="single" w:sz="4" w:space="0" w:color="auto"/>
              <w:left w:val="single" w:sz="4" w:space="0" w:color="auto"/>
              <w:bottom w:val="single" w:sz="4" w:space="0" w:color="auto"/>
              <w:right w:val="single" w:sz="4" w:space="0" w:color="auto"/>
            </w:tcBorders>
          </w:tcPr>
          <w:p w14:paraId="42808530" w14:textId="77777777" w:rsidR="00681CEF" w:rsidRDefault="00186CE4">
            <w:pPr>
              <w:pStyle w:val="TAC"/>
              <w:rPr>
                <w:rFonts w:cs="Arial"/>
                <w:lang w:eastAsia="zh-CN"/>
              </w:rPr>
            </w:pPr>
            <w:r>
              <w:rPr>
                <w:rFonts w:cs="v5.0.0"/>
              </w:rPr>
              <w:t>E-UTRA Band 43</w:t>
            </w:r>
          </w:p>
        </w:tc>
        <w:tc>
          <w:tcPr>
            <w:tcW w:w="1996" w:type="dxa"/>
            <w:tcBorders>
              <w:top w:val="single" w:sz="4" w:space="0" w:color="auto"/>
              <w:left w:val="single" w:sz="4" w:space="0" w:color="auto"/>
              <w:bottom w:val="single" w:sz="4" w:space="0" w:color="auto"/>
              <w:right w:val="single" w:sz="4" w:space="0" w:color="auto"/>
            </w:tcBorders>
          </w:tcPr>
          <w:p w14:paraId="5782651E" w14:textId="77777777" w:rsidR="00681CEF" w:rsidRDefault="00186CE4">
            <w:pPr>
              <w:pStyle w:val="TAC"/>
              <w:rPr>
                <w:rFonts w:cs="Arial"/>
                <w:lang w:eastAsia="zh-CN"/>
              </w:rPr>
            </w:pPr>
            <w:r>
              <w:rPr>
                <w:rFonts w:cs="Arial"/>
              </w:rPr>
              <w:t>3600 – 3800 MHz</w:t>
            </w:r>
          </w:p>
        </w:tc>
        <w:tc>
          <w:tcPr>
            <w:tcW w:w="1095" w:type="dxa"/>
            <w:tcBorders>
              <w:top w:val="single" w:sz="4" w:space="0" w:color="auto"/>
              <w:left w:val="single" w:sz="4" w:space="0" w:color="auto"/>
              <w:bottom w:val="single" w:sz="4" w:space="0" w:color="auto"/>
              <w:right w:val="single" w:sz="4" w:space="0" w:color="auto"/>
            </w:tcBorders>
          </w:tcPr>
          <w:p w14:paraId="406E1234" w14:textId="77777777" w:rsidR="00681CEF" w:rsidRDefault="00186CE4">
            <w:pPr>
              <w:pStyle w:val="TAC"/>
              <w:rPr>
                <w:rFonts w:cs="Arial"/>
              </w:rPr>
            </w:pPr>
            <w:r>
              <w:rPr>
                <w:rFonts w:cs="v5.0.0"/>
              </w:rPr>
              <w:t>-91 dBm</w:t>
            </w:r>
          </w:p>
        </w:tc>
        <w:tc>
          <w:tcPr>
            <w:tcW w:w="1198" w:type="dxa"/>
            <w:tcBorders>
              <w:top w:val="single" w:sz="4" w:space="0" w:color="auto"/>
              <w:left w:val="single" w:sz="4" w:space="0" w:color="auto"/>
              <w:bottom w:val="single" w:sz="4" w:space="0" w:color="auto"/>
              <w:right w:val="single" w:sz="4" w:space="0" w:color="auto"/>
            </w:tcBorders>
          </w:tcPr>
          <w:p w14:paraId="59BD3AB8" w14:textId="77777777" w:rsidR="00681CEF" w:rsidRDefault="00186CE4">
            <w:pPr>
              <w:pStyle w:val="TAC"/>
              <w:rPr>
                <w:rFonts w:cs="Arial"/>
              </w:rPr>
            </w:pPr>
            <w:r>
              <w:rPr>
                <w:rFonts w:cs="Arial"/>
              </w:rPr>
              <w:t>100 kHz</w:t>
            </w:r>
          </w:p>
        </w:tc>
        <w:tc>
          <w:tcPr>
            <w:tcW w:w="1606" w:type="dxa"/>
            <w:tcBorders>
              <w:top w:val="single" w:sz="4" w:space="0" w:color="auto"/>
              <w:left w:val="single" w:sz="4" w:space="0" w:color="auto"/>
              <w:bottom w:val="single" w:sz="4" w:space="0" w:color="auto"/>
              <w:right w:val="single" w:sz="4" w:space="0" w:color="auto"/>
            </w:tcBorders>
          </w:tcPr>
          <w:p w14:paraId="4B8278EA" w14:textId="77777777" w:rsidR="00681CEF" w:rsidRDefault="00186CE4">
            <w:pPr>
              <w:pStyle w:val="TAC"/>
              <w:jc w:val="left"/>
              <w:rPr>
                <w:rFonts w:cs="Arial"/>
              </w:rPr>
            </w:pPr>
            <w:r>
              <w:rPr>
                <w:rFonts w:cs="Arial"/>
              </w:rPr>
              <w:t>This is not applicable to BS operating in Band n48, n77 or n78</w:t>
            </w:r>
          </w:p>
        </w:tc>
      </w:tr>
      <w:tr w:rsidR="00681CEF" w14:paraId="1B858FAF" w14:textId="77777777">
        <w:trPr>
          <w:cantSplit/>
          <w:jc w:val="center"/>
        </w:trPr>
        <w:tc>
          <w:tcPr>
            <w:tcW w:w="2291" w:type="dxa"/>
            <w:tcBorders>
              <w:top w:val="single" w:sz="4" w:space="0" w:color="auto"/>
              <w:left w:val="single" w:sz="4" w:space="0" w:color="auto"/>
              <w:bottom w:val="single" w:sz="4" w:space="0" w:color="auto"/>
              <w:right w:val="single" w:sz="4" w:space="0" w:color="auto"/>
            </w:tcBorders>
          </w:tcPr>
          <w:p w14:paraId="3B345DB2" w14:textId="77777777" w:rsidR="00681CEF" w:rsidRDefault="00186CE4">
            <w:pPr>
              <w:pStyle w:val="TAC"/>
              <w:rPr>
                <w:rFonts w:cs="Arial"/>
                <w:lang w:eastAsia="zh-CN"/>
              </w:rPr>
            </w:pPr>
            <w:r>
              <w:rPr>
                <w:rFonts w:cs="v5.0.0"/>
              </w:rPr>
              <w:t>E-UTRA Band 44</w:t>
            </w:r>
          </w:p>
        </w:tc>
        <w:tc>
          <w:tcPr>
            <w:tcW w:w="1996" w:type="dxa"/>
            <w:tcBorders>
              <w:top w:val="single" w:sz="4" w:space="0" w:color="auto"/>
              <w:left w:val="single" w:sz="4" w:space="0" w:color="auto"/>
              <w:bottom w:val="single" w:sz="4" w:space="0" w:color="auto"/>
              <w:right w:val="single" w:sz="4" w:space="0" w:color="auto"/>
            </w:tcBorders>
          </w:tcPr>
          <w:p w14:paraId="62FB4D67" w14:textId="77777777" w:rsidR="00681CEF" w:rsidRDefault="00186CE4">
            <w:pPr>
              <w:pStyle w:val="TAC"/>
              <w:rPr>
                <w:rFonts w:cs="Arial"/>
                <w:lang w:eastAsia="zh-CN"/>
              </w:rPr>
            </w:pPr>
            <w:r>
              <w:rPr>
                <w:rFonts w:cs="Arial"/>
              </w:rPr>
              <w:t>703 – 803 MHz</w:t>
            </w:r>
          </w:p>
        </w:tc>
        <w:tc>
          <w:tcPr>
            <w:tcW w:w="1095" w:type="dxa"/>
            <w:tcBorders>
              <w:top w:val="single" w:sz="4" w:space="0" w:color="auto"/>
              <w:left w:val="single" w:sz="4" w:space="0" w:color="auto"/>
              <w:bottom w:val="single" w:sz="4" w:space="0" w:color="auto"/>
              <w:right w:val="single" w:sz="4" w:space="0" w:color="auto"/>
            </w:tcBorders>
          </w:tcPr>
          <w:p w14:paraId="5DD55D28" w14:textId="77777777" w:rsidR="00681CEF" w:rsidRDefault="00186CE4">
            <w:pPr>
              <w:pStyle w:val="TAC"/>
              <w:rPr>
                <w:rFonts w:cs="Arial"/>
              </w:rPr>
            </w:pPr>
            <w:r>
              <w:rPr>
                <w:rFonts w:cs="v5.0.0"/>
              </w:rPr>
              <w:t>-91 dBm</w:t>
            </w:r>
          </w:p>
        </w:tc>
        <w:tc>
          <w:tcPr>
            <w:tcW w:w="1198" w:type="dxa"/>
            <w:tcBorders>
              <w:top w:val="single" w:sz="4" w:space="0" w:color="auto"/>
              <w:left w:val="single" w:sz="4" w:space="0" w:color="auto"/>
              <w:bottom w:val="single" w:sz="4" w:space="0" w:color="auto"/>
              <w:right w:val="single" w:sz="4" w:space="0" w:color="auto"/>
            </w:tcBorders>
          </w:tcPr>
          <w:p w14:paraId="5D63A138" w14:textId="77777777" w:rsidR="00681CEF" w:rsidRDefault="00186CE4">
            <w:pPr>
              <w:pStyle w:val="TAC"/>
              <w:rPr>
                <w:rFonts w:cs="Arial"/>
              </w:rPr>
            </w:pPr>
            <w:r>
              <w:rPr>
                <w:rFonts w:cs="Arial"/>
              </w:rPr>
              <w:t>100 kHz</w:t>
            </w:r>
          </w:p>
        </w:tc>
        <w:tc>
          <w:tcPr>
            <w:tcW w:w="1606" w:type="dxa"/>
            <w:tcBorders>
              <w:top w:val="single" w:sz="4" w:space="0" w:color="auto"/>
              <w:left w:val="single" w:sz="4" w:space="0" w:color="auto"/>
              <w:bottom w:val="single" w:sz="4" w:space="0" w:color="auto"/>
              <w:right w:val="single" w:sz="4" w:space="0" w:color="auto"/>
            </w:tcBorders>
          </w:tcPr>
          <w:p w14:paraId="522CCB71" w14:textId="77777777" w:rsidR="00681CEF" w:rsidRDefault="00186CE4">
            <w:pPr>
              <w:pStyle w:val="TAC"/>
              <w:jc w:val="left"/>
              <w:rPr>
                <w:rFonts w:cs="Arial"/>
              </w:rPr>
            </w:pPr>
            <w:r>
              <w:rPr>
                <w:rFonts w:cs="Arial"/>
              </w:rPr>
              <w:t>This is not applicable to BS operating in Band n28</w:t>
            </w:r>
          </w:p>
        </w:tc>
      </w:tr>
      <w:tr w:rsidR="00681CEF" w14:paraId="2774EDC8" w14:textId="77777777">
        <w:trPr>
          <w:cantSplit/>
          <w:jc w:val="center"/>
        </w:trPr>
        <w:tc>
          <w:tcPr>
            <w:tcW w:w="2291" w:type="dxa"/>
            <w:tcBorders>
              <w:top w:val="single" w:sz="4" w:space="0" w:color="auto"/>
              <w:left w:val="single" w:sz="4" w:space="0" w:color="auto"/>
              <w:bottom w:val="single" w:sz="4" w:space="0" w:color="auto"/>
              <w:right w:val="single" w:sz="4" w:space="0" w:color="auto"/>
            </w:tcBorders>
          </w:tcPr>
          <w:p w14:paraId="6DE5FA0C" w14:textId="77777777" w:rsidR="00681CEF" w:rsidRDefault="00186CE4">
            <w:pPr>
              <w:pStyle w:val="TAC"/>
              <w:rPr>
                <w:rFonts w:cs="Arial"/>
                <w:lang w:eastAsia="zh-CN"/>
              </w:rPr>
            </w:pPr>
            <w:r>
              <w:rPr>
                <w:lang w:eastAsia="ja-JP"/>
              </w:rPr>
              <w:t>E-UTRA Band 4</w:t>
            </w:r>
            <w:r>
              <w:rPr>
                <w:lang w:eastAsia="zh-CN"/>
              </w:rPr>
              <w:t>5</w:t>
            </w:r>
          </w:p>
        </w:tc>
        <w:tc>
          <w:tcPr>
            <w:tcW w:w="1996" w:type="dxa"/>
            <w:tcBorders>
              <w:top w:val="single" w:sz="4" w:space="0" w:color="auto"/>
              <w:left w:val="single" w:sz="4" w:space="0" w:color="auto"/>
              <w:bottom w:val="single" w:sz="4" w:space="0" w:color="auto"/>
              <w:right w:val="single" w:sz="4" w:space="0" w:color="auto"/>
            </w:tcBorders>
          </w:tcPr>
          <w:p w14:paraId="2AB69785" w14:textId="77777777" w:rsidR="00681CEF" w:rsidRDefault="00186CE4">
            <w:pPr>
              <w:pStyle w:val="TAC"/>
              <w:rPr>
                <w:rFonts w:cs="Arial"/>
                <w:lang w:eastAsia="zh-CN"/>
              </w:rPr>
            </w:pPr>
            <w:r>
              <w:rPr>
                <w:rFonts w:cs="Arial"/>
                <w:lang w:eastAsia="zh-CN"/>
              </w:rPr>
              <w:t>1447</w:t>
            </w:r>
            <w:r>
              <w:rPr>
                <w:rFonts w:cs="Arial"/>
                <w:lang w:eastAsia="ja-JP"/>
              </w:rPr>
              <w:t xml:space="preserve"> – </w:t>
            </w:r>
            <w:r>
              <w:rPr>
                <w:rFonts w:cs="Arial"/>
                <w:lang w:eastAsia="zh-CN"/>
              </w:rPr>
              <w:t>1467</w:t>
            </w:r>
            <w:r>
              <w:rPr>
                <w:rFonts w:cs="Arial"/>
                <w:lang w:eastAsia="ja-JP"/>
              </w:rPr>
              <w:t xml:space="preserve"> MHz</w:t>
            </w:r>
          </w:p>
        </w:tc>
        <w:tc>
          <w:tcPr>
            <w:tcW w:w="1095" w:type="dxa"/>
            <w:tcBorders>
              <w:top w:val="single" w:sz="4" w:space="0" w:color="auto"/>
              <w:left w:val="single" w:sz="4" w:space="0" w:color="auto"/>
              <w:bottom w:val="single" w:sz="4" w:space="0" w:color="auto"/>
              <w:right w:val="single" w:sz="4" w:space="0" w:color="auto"/>
            </w:tcBorders>
          </w:tcPr>
          <w:p w14:paraId="39DF9837" w14:textId="77777777" w:rsidR="00681CEF" w:rsidRDefault="00186CE4">
            <w:pPr>
              <w:pStyle w:val="TAC"/>
              <w:rPr>
                <w:rFonts w:cs="Arial"/>
                <w:lang w:eastAsia="ja-JP"/>
              </w:rPr>
            </w:pPr>
            <w:r>
              <w:rPr>
                <w:rFonts w:cs="v5.0.0"/>
              </w:rPr>
              <w:t>-91 dBm</w:t>
            </w:r>
          </w:p>
        </w:tc>
        <w:tc>
          <w:tcPr>
            <w:tcW w:w="1198" w:type="dxa"/>
            <w:tcBorders>
              <w:top w:val="single" w:sz="4" w:space="0" w:color="auto"/>
              <w:left w:val="single" w:sz="4" w:space="0" w:color="auto"/>
              <w:bottom w:val="single" w:sz="4" w:space="0" w:color="auto"/>
              <w:right w:val="single" w:sz="4" w:space="0" w:color="auto"/>
            </w:tcBorders>
          </w:tcPr>
          <w:p w14:paraId="51DF5A15" w14:textId="77777777" w:rsidR="00681CEF" w:rsidRDefault="00186CE4">
            <w:pPr>
              <w:pStyle w:val="TAC"/>
              <w:rPr>
                <w:rFonts w:cs="Arial"/>
              </w:rPr>
            </w:pPr>
            <w:r>
              <w:rPr>
                <w:rFonts w:cs="Arial"/>
                <w:lang w:eastAsia="ja-JP"/>
              </w:rPr>
              <w:t>100 kHz</w:t>
            </w:r>
          </w:p>
        </w:tc>
        <w:tc>
          <w:tcPr>
            <w:tcW w:w="1606" w:type="dxa"/>
            <w:tcBorders>
              <w:top w:val="single" w:sz="4" w:space="0" w:color="auto"/>
              <w:left w:val="single" w:sz="4" w:space="0" w:color="auto"/>
              <w:bottom w:val="single" w:sz="4" w:space="0" w:color="auto"/>
              <w:right w:val="single" w:sz="4" w:space="0" w:color="auto"/>
            </w:tcBorders>
          </w:tcPr>
          <w:p w14:paraId="008FCB3F" w14:textId="77777777" w:rsidR="00681CEF" w:rsidRDefault="00681CEF">
            <w:pPr>
              <w:pStyle w:val="TAC"/>
              <w:jc w:val="left"/>
              <w:rPr>
                <w:rFonts w:cs="Arial"/>
              </w:rPr>
            </w:pPr>
          </w:p>
        </w:tc>
      </w:tr>
      <w:tr w:rsidR="00681CEF" w14:paraId="22E8D07E" w14:textId="77777777">
        <w:trPr>
          <w:cantSplit/>
          <w:jc w:val="center"/>
        </w:trPr>
        <w:tc>
          <w:tcPr>
            <w:tcW w:w="2291" w:type="dxa"/>
            <w:tcBorders>
              <w:top w:val="single" w:sz="4" w:space="0" w:color="auto"/>
              <w:left w:val="single" w:sz="4" w:space="0" w:color="auto"/>
              <w:bottom w:val="single" w:sz="4" w:space="0" w:color="auto"/>
              <w:right w:val="single" w:sz="4" w:space="0" w:color="auto"/>
            </w:tcBorders>
          </w:tcPr>
          <w:p w14:paraId="4BD2C67B" w14:textId="77777777" w:rsidR="00681CEF" w:rsidRDefault="00186CE4">
            <w:pPr>
              <w:pStyle w:val="TAC"/>
              <w:rPr>
                <w:lang w:eastAsia="ja-JP"/>
              </w:rPr>
            </w:pPr>
            <w:r>
              <w:rPr>
                <w:rFonts w:cs="v5.0.0"/>
                <w:szCs w:val="18"/>
                <w:lang w:eastAsia="ko-KR"/>
              </w:rPr>
              <w:t>E-UTRA Band 4</w:t>
            </w:r>
            <w:r>
              <w:rPr>
                <w:rFonts w:cs="v5.0.0"/>
                <w:szCs w:val="18"/>
                <w:lang w:eastAsia="zh-CN"/>
              </w:rPr>
              <w:t>6 or NR Band n46</w:t>
            </w:r>
          </w:p>
        </w:tc>
        <w:tc>
          <w:tcPr>
            <w:tcW w:w="1996" w:type="dxa"/>
            <w:tcBorders>
              <w:top w:val="single" w:sz="4" w:space="0" w:color="auto"/>
              <w:left w:val="single" w:sz="4" w:space="0" w:color="auto"/>
              <w:bottom w:val="single" w:sz="4" w:space="0" w:color="auto"/>
              <w:right w:val="single" w:sz="4" w:space="0" w:color="auto"/>
            </w:tcBorders>
          </w:tcPr>
          <w:p w14:paraId="70154432" w14:textId="77777777" w:rsidR="00681CEF" w:rsidRDefault="00186CE4">
            <w:pPr>
              <w:pStyle w:val="TAC"/>
              <w:rPr>
                <w:rFonts w:cs="Arial"/>
                <w:lang w:eastAsia="zh-CN"/>
              </w:rPr>
            </w:pPr>
            <w:r>
              <w:rPr>
                <w:rFonts w:cs="Arial"/>
                <w:szCs w:val="18"/>
                <w:lang w:eastAsia="zh-CN"/>
              </w:rPr>
              <w:t>5150</w:t>
            </w:r>
            <w:r>
              <w:rPr>
                <w:rFonts w:cs="Arial"/>
                <w:szCs w:val="18"/>
                <w:lang w:eastAsia="ko-KR"/>
              </w:rPr>
              <w:t xml:space="preserve"> – </w:t>
            </w:r>
            <w:r>
              <w:rPr>
                <w:rFonts w:cs="Arial"/>
                <w:szCs w:val="18"/>
                <w:lang w:eastAsia="zh-CN"/>
              </w:rPr>
              <w:t>5925</w:t>
            </w:r>
            <w:r>
              <w:rPr>
                <w:rFonts w:cs="Arial"/>
                <w:szCs w:val="18"/>
                <w:lang w:eastAsia="ko-KR"/>
              </w:rPr>
              <w:t xml:space="preserve"> MHz</w:t>
            </w:r>
          </w:p>
        </w:tc>
        <w:tc>
          <w:tcPr>
            <w:tcW w:w="1095" w:type="dxa"/>
            <w:tcBorders>
              <w:top w:val="single" w:sz="4" w:space="0" w:color="auto"/>
              <w:left w:val="single" w:sz="4" w:space="0" w:color="auto"/>
              <w:bottom w:val="single" w:sz="4" w:space="0" w:color="auto"/>
              <w:right w:val="single" w:sz="4" w:space="0" w:color="auto"/>
            </w:tcBorders>
          </w:tcPr>
          <w:p w14:paraId="7AE61CB5" w14:textId="77777777" w:rsidR="00681CEF" w:rsidRDefault="00186CE4">
            <w:pPr>
              <w:pStyle w:val="TAC"/>
              <w:rPr>
                <w:rFonts w:cs="Arial"/>
                <w:lang w:eastAsia="ja-JP"/>
              </w:rPr>
            </w:pPr>
            <w:r>
              <w:rPr>
                <w:rFonts w:cs="v5.0.0"/>
              </w:rPr>
              <w:t>-91 dBm</w:t>
            </w:r>
          </w:p>
        </w:tc>
        <w:tc>
          <w:tcPr>
            <w:tcW w:w="1198" w:type="dxa"/>
            <w:tcBorders>
              <w:top w:val="single" w:sz="4" w:space="0" w:color="auto"/>
              <w:left w:val="single" w:sz="4" w:space="0" w:color="auto"/>
              <w:bottom w:val="single" w:sz="4" w:space="0" w:color="auto"/>
              <w:right w:val="single" w:sz="4" w:space="0" w:color="auto"/>
            </w:tcBorders>
          </w:tcPr>
          <w:p w14:paraId="68E85758" w14:textId="77777777" w:rsidR="00681CEF" w:rsidRDefault="00186CE4">
            <w:pPr>
              <w:pStyle w:val="TAC"/>
              <w:rPr>
                <w:rFonts w:cs="Arial"/>
                <w:lang w:eastAsia="ja-JP"/>
              </w:rPr>
            </w:pPr>
            <w:r>
              <w:rPr>
                <w:rFonts w:cs="Arial"/>
                <w:lang w:eastAsia="ja-JP"/>
              </w:rPr>
              <w:t>100 kHz</w:t>
            </w:r>
          </w:p>
        </w:tc>
        <w:tc>
          <w:tcPr>
            <w:tcW w:w="1606" w:type="dxa"/>
            <w:tcBorders>
              <w:top w:val="single" w:sz="4" w:space="0" w:color="auto"/>
              <w:left w:val="single" w:sz="4" w:space="0" w:color="auto"/>
              <w:bottom w:val="single" w:sz="4" w:space="0" w:color="auto"/>
              <w:right w:val="single" w:sz="4" w:space="0" w:color="auto"/>
            </w:tcBorders>
          </w:tcPr>
          <w:p w14:paraId="346BB418" w14:textId="77777777" w:rsidR="00681CEF" w:rsidRDefault="00186CE4">
            <w:pPr>
              <w:pStyle w:val="TAC"/>
              <w:jc w:val="left"/>
              <w:rPr>
                <w:rFonts w:cs="Arial"/>
              </w:rPr>
            </w:pPr>
            <w:r>
              <w:rPr>
                <w:rFonts w:cs="Arial"/>
              </w:rPr>
              <w:t>This is not applicable to BS operating in Band n46, n96 or n102</w:t>
            </w:r>
          </w:p>
        </w:tc>
      </w:tr>
      <w:tr w:rsidR="00681CEF" w14:paraId="3DA41F71" w14:textId="77777777">
        <w:trPr>
          <w:cantSplit/>
          <w:jc w:val="center"/>
        </w:trPr>
        <w:tc>
          <w:tcPr>
            <w:tcW w:w="2291" w:type="dxa"/>
            <w:tcBorders>
              <w:top w:val="single" w:sz="4" w:space="0" w:color="auto"/>
              <w:left w:val="single" w:sz="4" w:space="0" w:color="auto"/>
              <w:bottom w:val="single" w:sz="4" w:space="0" w:color="auto"/>
              <w:right w:val="single" w:sz="4" w:space="0" w:color="auto"/>
            </w:tcBorders>
          </w:tcPr>
          <w:p w14:paraId="58932818" w14:textId="77777777" w:rsidR="00681CEF" w:rsidRDefault="00186CE4">
            <w:pPr>
              <w:pStyle w:val="TAC"/>
              <w:rPr>
                <w:rFonts w:cs="Arial"/>
                <w:lang w:eastAsia="zh-CN"/>
              </w:rPr>
            </w:pPr>
            <w:r>
              <w:rPr>
                <w:lang w:eastAsia="ja-JP"/>
              </w:rPr>
              <w:t>E-UTRA Band 48 or NR Band n48</w:t>
            </w:r>
          </w:p>
        </w:tc>
        <w:tc>
          <w:tcPr>
            <w:tcW w:w="1996" w:type="dxa"/>
            <w:tcBorders>
              <w:top w:val="single" w:sz="4" w:space="0" w:color="auto"/>
              <w:left w:val="single" w:sz="4" w:space="0" w:color="auto"/>
              <w:bottom w:val="single" w:sz="4" w:space="0" w:color="auto"/>
              <w:right w:val="single" w:sz="4" w:space="0" w:color="auto"/>
            </w:tcBorders>
          </w:tcPr>
          <w:p w14:paraId="20761502" w14:textId="77777777" w:rsidR="00681CEF" w:rsidRDefault="00186CE4">
            <w:pPr>
              <w:pStyle w:val="TAC"/>
              <w:rPr>
                <w:rFonts w:cs="Arial"/>
                <w:lang w:eastAsia="zh-CN"/>
              </w:rPr>
            </w:pPr>
            <w:r>
              <w:rPr>
                <w:lang w:eastAsia="ja-JP"/>
              </w:rPr>
              <w:t>3550 – 3700 MHz</w:t>
            </w:r>
          </w:p>
        </w:tc>
        <w:tc>
          <w:tcPr>
            <w:tcW w:w="1095" w:type="dxa"/>
            <w:tcBorders>
              <w:top w:val="single" w:sz="4" w:space="0" w:color="auto"/>
              <w:left w:val="single" w:sz="4" w:space="0" w:color="auto"/>
              <w:bottom w:val="single" w:sz="4" w:space="0" w:color="auto"/>
              <w:right w:val="single" w:sz="4" w:space="0" w:color="auto"/>
            </w:tcBorders>
          </w:tcPr>
          <w:p w14:paraId="6D10C3F7" w14:textId="77777777" w:rsidR="00681CEF" w:rsidRDefault="00186CE4">
            <w:pPr>
              <w:pStyle w:val="TAC"/>
              <w:rPr>
                <w:lang w:eastAsia="ja-JP"/>
              </w:rPr>
            </w:pPr>
            <w:r>
              <w:rPr>
                <w:rFonts w:cs="v5.0.0"/>
              </w:rPr>
              <w:t>-91 dBm</w:t>
            </w:r>
          </w:p>
        </w:tc>
        <w:tc>
          <w:tcPr>
            <w:tcW w:w="1198" w:type="dxa"/>
            <w:tcBorders>
              <w:top w:val="single" w:sz="4" w:space="0" w:color="auto"/>
              <w:left w:val="single" w:sz="4" w:space="0" w:color="auto"/>
              <w:bottom w:val="single" w:sz="4" w:space="0" w:color="auto"/>
              <w:right w:val="single" w:sz="4" w:space="0" w:color="auto"/>
            </w:tcBorders>
          </w:tcPr>
          <w:p w14:paraId="373ADD8E" w14:textId="77777777" w:rsidR="00681CEF" w:rsidRDefault="00186CE4">
            <w:pPr>
              <w:pStyle w:val="TAC"/>
              <w:rPr>
                <w:rFonts w:cs="Arial"/>
              </w:rPr>
            </w:pPr>
            <w:r>
              <w:rPr>
                <w:lang w:eastAsia="ja-JP"/>
              </w:rPr>
              <w:t>100 kHz</w:t>
            </w:r>
          </w:p>
        </w:tc>
        <w:tc>
          <w:tcPr>
            <w:tcW w:w="1606" w:type="dxa"/>
            <w:tcBorders>
              <w:top w:val="single" w:sz="4" w:space="0" w:color="auto"/>
              <w:left w:val="single" w:sz="4" w:space="0" w:color="auto"/>
              <w:bottom w:val="single" w:sz="4" w:space="0" w:color="auto"/>
              <w:right w:val="single" w:sz="4" w:space="0" w:color="auto"/>
            </w:tcBorders>
          </w:tcPr>
          <w:p w14:paraId="6852701E" w14:textId="77777777" w:rsidR="00681CEF" w:rsidRDefault="00186CE4">
            <w:pPr>
              <w:pStyle w:val="TAC"/>
              <w:jc w:val="left"/>
              <w:rPr>
                <w:rFonts w:cs="Arial"/>
              </w:rPr>
            </w:pPr>
            <w:r>
              <w:rPr>
                <w:rFonts w:cs="Arial"/>
              </w:rPr>
              <w:t>This is not applicable to BS operating in Band n48, n77 or n78</w:t>
            </w:r>
          </w:p>
        </w:tc>
      </w:tr>
      <w:tr w:rsidR="00681CEF" w14:paraId="4BB1E194" w14:textId="77777777">
        <w:trPr>
          <w:cantSplit/>
          <w:jc w:val="center"/>
        </w:trPr>
        <w:tc>
          <w:tcPr>
            <w:tcW w:w="2291" w:type="dxa"/>
            <w:tcBorders>
              <w:top w:val="single" w:sz="4" w:space="0" w:color="auto"/>
              <w:left w:val="single" w:sz="4" w:space="0" w:color="auto"/>
              <w:bottom w:val="single" w:sz="4" w:space="0" w:color="auto"/>
              <w:right w:val="single" w:sz="4" w:space="0" w:color="auto"/>
            </w:tcBorders>
          </w:tcPr>
          <w:p w14:paraId="5C570525" w14:textId="77777777" w:rsidR="00681CEF" w:rsidRDefault="00186CE4">
            <w:pPr>
              <w:pStyle w:val="TAC"/>
              <w:rPr>
                <w:rFonts w:cs="Arial"/>
                <w:lang w:eastAsia="zh-CN"/>
              </w:rPr>
            </w:pPr>
            <w:r>
              <w:rPr>
                <w:rFonts w:cs="v5.0.0"/>
                <w:lang w:eastAsia="ja-JP"/>
              </w:rPr>
              <w:lastRenderedPageBreak/>
              <w:t xml:space="preserve">E-UTRA Band 50 or NR Band n50 </w:t>
            </w:r>
          </w:p>
        </w:tc>
        <w:tc>
          <w:tcPr>
            <w:tcW w:w="1996" w:type="dxa"/>
            <w:tcBorders>
              <w:top w:val="single" w:sz="4" w:space="0" w:color="auto"/>
              <w:left w:val="single" w:sz="4" w:space="0" w:color="auto"/>
              <w:bottom w:val="single" w:sz="4" w:space="0" w:color="auto"/>
              <w:right w:val="single" w:sz="4" w:space="0" w:color="auto"/>
            </w:tcBorders>
          </w:tcPr>
          <w:p w14:paraId="116D4724" w14:textId="77777777" w:rsidR="00681CEF" w:rsidRDefault="00186CE4">
            <w:pPr>
              <w:pStyle w:val="TAC"/>
              <w:rPr>
                <w:rFonts w:cs="Arial"/>
                <w:lang w:eastAsia="zh-CN"/>
              </w:rPr>
            </w:pPr>
            <w:r>
              <w:rPr>
                <w:rFonts w:cs="Arial"/>
                <w:lang w:eastAsia="ja-JP"/>
              </w:rPr>
              <w:t>1432 – 1517 MHz</w:t>
            </w:r>
          </w:p>
        </w:tc>
        <w:tc>
          <w:tcPr>
            <w:tcW w:w="1095" w:type="dxa"/>
            <w:tcBorders>
              <w:top w:val="single" w:sz="4" w:space="0" w:color="auto"/>
              <w:left w:val="single" w:sz="4" w:space="0" w:color="auto"/>
              <w:bottom w:val="single" w:sz="4" w:space="0" w:color="auto"/>
              <w:right w:val="single" w:sz="4" w:space="0" w:color="auto"/>
            </w:tcBorders>
          </w:tcPr>
          <w:p w14:paraId="284EFCBB" w14:textId="77777777" w:rsidR="00681CEF" w:rsidRDefault="00186CE4">
            <w:pPr>
              <w:pStyle w:val="TAC"/>
              <w:rPr>
                <w:rFonts w:cs="Arial"/>
                <w:lang w:eastAsia="ja-JP"/>
              </w:rPr>
            </w:pPr>
            <w:r>
              <w:rPr>
                <w:rFonts w:cs="v5.0.0"/>
              </w:rPr>
              <w:t>-91 dBm</w:t>
            </w:r>
          </w:p>
        </w:tc>
        <w:tc>
          <w:tcPr>
            <w:tcW w:w="1198" w:type="dxa"/>
            <w:tcBorders>
              <w:top w:val="single" w:sz="4" w:space="0" w:color="auto"/>
              <w:left w:val="single" w:sz="4" w:space="0" w:color="auto"/>
              <w:bottom w:val="single" w:sz="4" w:space="0" w:color="auto"/>
              <w:right w:val="single" w:sz="4" w:space="0" w:color="auto"/>
            </w:tcBorders>
          </w:tcPr>
          <w:p w14:paraId="794264CD" w14:textId="77777777" w:rsidR="00681CEF" w:rsidRDefault="00186CE4">
            <w:pPr>
              <w:pStyle w:val="TAC"/>
              <w:rPr>
                <w:rFonts w:cs="Arial"/>
              </w:rPr>
            </w:pPr>
            <w:r>
              <w:rPr>
                <w:rFonts w:cs="Arial"/>
                <w:lang w:eastAsia="ja-JP"/>
              </w:rPr>
              <w:t>100 kHz</w:t>
            </w:r>
          </w:p>
        </w:tc>
        <w:tc>
          <w:tcPr>
            <w:tcW w:w="1606" w:type="dxa"/>
            <w:tcBorders>
              <w:top w:val="single" w:sz="4" w:space="0" w:color="auto"/>
              <w:left w:val="single" w:sz="4" w:space="0" w:color="auto"/>
              <w:bottom w:val="single" w:sz="4" w:space="0" w:color="auto"/>
              <w:right w:val="single" w:sz="4" w:space="0" w:color="auto"/>
            </w:tcBorders>
          </w:tcPr>
          <w:p w14:paraId="032208A2" w14:textId="77777777" w:rsidR="00681CEF" w:rsidRDefault="00186CE4">
            <w:pPr>
              <w:pStyle w:val="TAC"/>
              <w:jc w:val="left"/>
              <w:rPr>
                <w:rFonts w:cs="Arial"/>
              </w:rPr>
            </w:pPr>
            <w:r>
              <w:rPr>
                <w:lang w:eastAsia="ja-JP"/>
              </w:rPr>
              <w:t>This is not applicable to BS operating in Band n51, n74, n75, n91, n92, n93 or n94</w:t>
            </w:r>
          </w:p>
        </w:tc>
      </w:tr>
      <w:tr w:rsidR="00681CEF" w14:paraId="003E23A0" w14:textId="77777777">
        <w:trPr>
          <w:cantSplit/>
          <w:jc w:val="center"/>
        </w:trPr>
        <w:tc>
          <w:tcPr>
            <w:tcW w:w="2291" w:type="dxa"/>
            <w:tcBorders>
              <w:top w:val="single" w:sz="4" w:space="0" w:color="auto"/>
              <w:left w:val="single" w:sz="4" w:space="0" w:color="auto"/>
              <w:bottom w:val="single" w:sz="4" w:space="0" w:color="auto"/>
              <w:right w:val="single" w:sz="4" w:space="0" w:color="auto"/>
            </w:tcBorders>
          </w:tcPr>
          <w:p w14:paraId="0227C37D" w14:textId="77777777" w:rsidR="00681CEF" w:rsidRDefault="00186CE4">
            <w:pPr>
              <w:pStyle w:val="TAC"/>
              <w:rPr>
                <w:rFonts w:cs="v5.0.0"/>
                <w:lang w:eastAsia="ja-JP"/>
              </w:rPr>
            </w:pPr>
            <w:r>
              <w:rPr>
                <w:rFonts w:cs="v5.0.0"/>
                <w:lang w:val="sv-SE" w:eastAsia="ja-JP"/>
              </w:rPr>
              <w:t>E-UTRA Band 51 or NR Band n51</w:t>
            </w:r>
          </w:p>
        </w:tc>
        <w:tc>
          <w:tcPr>
            <w:tcW w:w="1996" w:type="dxa"/>
            <w:tcBorders>
              <w:top w:val="single" w:sz="4" w:space="0" w:color="auto"/>
              <w:left w:val="single" w:sz="4" w:space="0" w:color="auto"/>
              <w:bottom w:val="single" w:sz="4" w:space="0" w:color="auto"/>
              <w:right w:val="single" w:sz="4" w:space="0" w:color="auto"/>
            </w:tcBorders>
          </w:tcPr>
          <w:p w14:paraId="4A8338EC" w14:textId="77777777" w:rsidR="00681CEF" w:rsidRDefault="00186CE4">
            <w:pPr>
              <w:pStyle w:val="TAC"/>
              <w:rPr>
                <w:rFonts w:cs="Arial"/>
                <w:lang w:eastAsia="ja-JP"/>
              </w:rPr>
            </w:pPr>
            <w:r>
              <w:rPr>
                <w:rFonts w:cs="Arial"/>
                <w:lang w:eastAsia="ja-JP"/>
              </w:rPr>
              <w:t>1427 – 1432 MHz</w:t>
            </w:r>
          </w:p>
        </w:tc>
        <w:tc>
          <w:tcPr>
            <w:tcW w:w="1095" w:type="dxa"/>
            <w:tcBorders>
              <w:top w:val="single" w:sz="4" w:space="0" w:color="auto"/>
              <w:left w:val="single" w:sz="4" w:space="0" w:color="auto"/>
              <w:bottom w:val="single" w:sz="4" w:space="0" w:color="auto"/>
              <w:right w:val="single" w:sz="4" w:space="0" w:color="auto"/>
            </w:tcBorders>
          </w:tcPr>
          <w:p w14:paraId="272B9D84" w14:textId="77777777" w:rsidR="00681CEF" w:rsidRDefault="00186CE4">
            <w:pPr>
              <w:pStyle w:val="TAC"/>
              <w:rPr>
                <w:rFonts w:cs="Arial"/>
                <w:lang w:eastAsia="ja-JP"/>
              </w:rPr>
            </w:pPr>
            <w:r>
              <w:rPr>
                <w:rFonts w:cs="v5.0.0"/>
              </w:rPr>
              <w:t>N/A</w:t>
            </w:r>
          </w:p>
        </w:tc>
        <w:tc>
          <w:tcPr>
            <w:tcW w:w="1198" w:type="dxa"/>
            <w:tcBorders>
              <w:top w:val="single" w:sz="4" w:space="0" w:color="auto"/>
              <w:left w:val="single" w:sz="4" w:space="0" w:color="auto"/>
              <w:bottom w:val="single" w:sz="4" w:space="0" w:color="auto"/>
              <w:right w:val="single" w:sz="4" w:space="0" w:color="auto"/>
            </w:tcBorders>
          </w:tcPr>
          <w:p w14:paraId="4F468B06" w14:textId="77777777" w:rsidR="00681CEF" w:rsidRDefault="00186CE4">
            <w:pPr>
              <w:pStyle w:val="TAC"/>
              <w:rPr>
                <w:rFonts w:cs="Arial"/>
                <w:lang w:eastAsia="ja-JP"/>
              </w:rPr>
            </w:pPr>
            <w:r>
              <w:rPr>
                <w:rFonts w:cs="Arial"/>
                <w:lang w:eastAsia="ja-JP"/>
              </w:rPr>
              <w:t>100 kHz</w:t>
            </w:r>
          </w:p>
        </w:tc>
        <w:tc>
          <w:tcPr>
            <w:tcW w:w="1606" w:type="dxa"/>
            <w:tcBorders>
              <w:top w:val="single" w:sz="4" w:space="0" w:color="auto"/>
              <w:left w:val="single" w:sz="4" w:space="0" w:color="auto"/>
              <w:bottom w:val="single" w:sz="4" w:space="0" w:color="auto"/>
              <w:right w:val="single" w:sz="4" w:space="0" w:color="auto"/>
            </w:tcBorders>
          </w:tcPr>
          <w:p w14:paraId="60503640" w14:textId="77777777" w:rsidR="00681CEF" w:rsidRDefault="00186CE4">
            <w:pPr>
              <w:pStyle w:val="TAC"/>
              <w:jc w:val="left"/>
              <w:rPr>
                <w:lang w:eastAsia="ja-JP"/>
              </w:rPr>
            </w:pPr>
            <w:r>
              <w:rPr>
                <w:lang w:eastAsia="ja-JP"/>
              </w:rPr>
              <w:t>This is not applicable to BS operating in Band n50, n74, n75, n76, n91, n92, n93 or n94</w:t>
            </w:r>
          </w:p>
        </w:tc>
      </w:tr>
      <w:tr w:rsidR="00681CEF" w14:paraId="01D65307" w14:textId="77777777">
        <w:trPr>
          <w:cantSplit/>
          <w:jc w:val="center"/>
        </w:trPr>
        <w:tc>
          <w:tcPr>
            <w:tcW w:w="2291" w:type="dxa"/>
            <w:tcBorders>
              <w:top w:val="single" w:sz="4" w:space="0" w:color="auto"/>
              <w:left w:val="single" w:sz="4" w:space="0" w:color="auto"/>
              <w:bottom w:val="single" w:sz="4" w:space="0" w:color="auto"/>
              <w:right w:val="single" w:sz="4" w:space="0" w:color="auto"/>
            </w:tcBorders>
          </w:tcPr>
          <w:p w14:paraId="6AE95397" w14:textId="77777777" w:rsidR="00681CEF" w:rsidRDefault="00186CE4">
            <w:pPr>
              <w:pStyle w:val="TAC"/>
              <w:rPr>
                <w:rFonts w:cs="v5.0.0"/>
                <w:lang w:val="sv-SE" w:eastAsia="ja-JP"/>
              </w:rPr>
            </w:pPr>
            <w:r>
              <w:rPr>
                <w:rFonts w:eastAsia="Malgun Gothic" w:cs="Arial"/>
              </w:rPr>
              <w:t>E-UTRA Band 53</w:t>
            </w:r>
            <w:r>
              <w:rPr>
                <w:rFonts w:eastAsia="Malgun Gothic" w:cs="Arial"/>
                <w:lang w:eastAsia="zh-CN"/>
              </w:rPr>
              <w:t xml:space="preserve"> or NR Band n53</w:t>
            </w:r>
          </w:p>
        </w:tc>
        <w:tc>
          <w:tcPr>
            <w:tcW w:w="1996" w:type="dxa"/>
            <w:tcBorders>
              <w:top w:val="single" w:sz="4" w:space="0" w:color="auto"/>
              <w:left w:val="single" w:sz="4" w:space="0" w:color="auto"/>
              <w:bottom w:val="single" w:sz="4" w:space="0" w:color="auto"/>
              <w:right w:val="single" w:sz="4" w:space="0" w:color="auto"/>
            </w:tcBorders>
          </w:tcPr>
          <w:p w14:paraId="1438B6FB" w14:textId="77777777" w:rsidR="00681CEF" w:rsidRDefault="00186CE4">
            <w:pPr>
              <w:pStyle w:val="TAC"/>
              <w:rPr>
                <w:rFonts w:cs="Arial"/>
                <w:lang w:eastAsia="ja-JP"/>
              </w:rPr>
            </w:pPr>
            <w:r>
              <w:rPr>
                <w:rFonts w:cs="Arial"/>
                <w:lang w:eastAsia="zh-CN"/>
              </w:rPr>
              <w:t xml:space="preserve">2483.5 </w:t>
            </w:r>
            <w:r>
              <w:rPr>
                <w:rFonts w:cs="Arial"/>
              </w:rPr>
              <w:t xml:space="preserve">– </w:t>
            </w:r>
            <w:r>
              <w:rPr>
                <w:rFonts w:cs="Arial"/>
                <w:lang w:eastAsia="zh-CN"/>
              </w:rPr>
              <w:t>2495 MHz</w:t>
            </w:r>
          </w:p>
        </w:tc>
        <w:tc>
          <w:tcPr>
            <w:tcW w:w="1095" w:type="dxa"/>
            <w:tcBorders>
              <w:top w:val="single" w:sz="4" w:space="0" w:color="auto"/>
              <w:left w:val="single" w:sz="4" w:space="0" w:color="auto"/>
              <w:bottom w:val="single" w:sz="4" w:space="0" w:color="auto"/>
              <w:right w:val="single" w:sz="4" w:space="0" w:color="auto"/>
            </w:tcBorders>
          </w:tcPr>
          <w:p w14:paraId="5ED06511" w14:textId="77777777" w:rsidR="00681CEF" w:rsidRDefault="00186CE4">
            <w:pPr>
              <w:pStyle w:val="TAC"/>
              <w:rPr>
                <w:rFonts w:cs="v5.0.0"/>
              </w:rPr>
            </w:pPr>
            <w:r>
              <w:rPr>
                <w:rFonts w:cs="v5.0.0"/>
              </w:rPr>
              <w:t>-91 dBm</w:t>
            </w:r>
          </w:p>
        </w:tc>
        <w:tc>
          <w:tcPr>
            <w:tcW w:w="1198" w:type="dxa"/>
            <w:tcBorders>
              <w:top w:val="single" w:sz="4" w:space="0" w:color="auto"/>
              <w:left w:val="single" w:sz="4" w:space="0" w:color="auto"/>
              <w:bottom w:val="single" w:sz="4" w:space="0" w:color="auto"/>
              <w:right w:val="single" w:sz="4" w:space="0" w:color="auto"/>
            </w:tcBorders>
          </w:tcPr>
          <w:p w14:paraId="7BC22B9E" w14:textId="77777777" w:rsidR="00681CEF" w:rsidRDefault="00186CE4">
            <w:pPr>
              <w:pStyle w:val="TAC"/>
              <w:rPr>
                <w:rFonts w:cs="Arial"/>
                <w:lang w:eastAsia="ja-JP"/>
              </w:rPr>
            </w:pPr>
            <w:r>
              <w:rPr>
                <w:rFonts w:cs="Arial"/>
              </w:rPr>
              <w:t>1</w:t>
            </w:r>
            <w:r>
              <w:rPr>
                <w:rFonts w:cs="Arial"/>
                <w:lang w:eastAsia="zh-CN"/>
              </w:rPr>
              <w:t>00</w:t>
            </w:r>
            <w:r>
              <w:rPr>
                <w:rFonts w:cs="Arial"/>
              </w:rPr>
              <w:t xml:space="preserve"> </w:t>
            </w:r>
            <w:r>
              <w:rPr>
                <w:rFonts w:cs="Arial"/>
                <w:lang w:eastAsia="zh-CN"/>
              </w:rPr>
              <w:t>k</w:t>
            </w:r>
            <w:r>
              <w:rPr>
                <w:rFonts w:cs="Arial"/>
              </w:rPr>
              <w:t>Hz</w:t>
            </w:r>
          </w:p>
        </w:tc>
        <w:tc>
          <w:tcPr>
            <w:tcW w:w="1606" w:type="dxa"/>
            <w:tcBorders>
              <w:top w:val="single" w:sz="4" w:space="0" w:color="auto"/>
              <w:left w:val="single" w:sz="4" w:space="0" w:color="auto"/>
              <w:bottom w:val="single" w:sz="4" w:space="0" w:color="auto"/>
              <w:right w:val="single" w:sz="4" w:space="0" w:color="auto"/>
            </w:tcBorders>
          </w:tcPr>
          <w:p w14:paraId="6310428F" w14:textId="77777777" w:rsidR="00681CEF" w:rsidRDefault="00186CE4">
            <w:pPr>
              <w:pStyle w:val="TAC"/>
              <w:jc w:val="left"/>
              <w:rPr>
                <w:lang w:eastAsia="ja-JP"/>
              </w:rPr>
            </w:pPr>
            <w:r>
              <w:rPr>
                <w:rFonts w:cs="Arial"/>
              </w:rPr>
              <w:t>This is not applicable to BS operating in Band n</w:t>
            </w:r>
            <w:r>
              <w:rPr>
                <w:rFonts w:cs="Arial"/>
                <w:lang w:eastAsia="zh-CN"/>
              </w:rPr>
              <w:t>41, n53 or n90</w:t>
            </w:r>
          </w:p>
        </w:tc>
      </w:tr>
      <w:tr w:rsidR="00681CEF" w14:paraId="1E4E66C0" w14:textId="77777777">
        <w:trPr>
          <w:cantSplit/>
          <w:jc w:val="center"/>
        </w:trPr>
        <w:tc>
          <w:tcPr>
            <w:tcW w:w="2291" w:type="dxa"/>
            <w:tcBorders>
              <w:top w:val="single" w:sz="4" w:space="0" w:color="auto"/>
              <w:left w:val="single" w:sz="4" w:space="0" w:color="auto"/>
              <w:bottom w:val="single" w:sz="4" w:space="0" w:color="auto"/>
              <w:right w:val="single" w:sz="4" w:space="0" w:color="auto"/>
            </w:tcBorders>
          </w:tcPr>
          <w:p w14:paraId="163BD650" w14:textId="77777777" w:rsidR="00681CEF" w:rsidRDefault="00186CE4">
            <w:pPr>
              <w:pStyle w:val="TAC"/>
              <w:rPr>
                <w:rFonts w:cs="v5.0.0"/>
                <w:lang w:eastAsia="ja-JP"/>
              </w:rPr>
            </w:pPr>
            <w:r>
              <w:rPr>
                <w:lang w:eastAsia="ja-JP"/>
              </w:rPr>
              <w:t xml:space="preserve">E-UTRA Band </w:t>
            </w:r>
            <w:r>
              <w:rPr>
                <w:lang w:eastAsia="zh-CN"/>
              </w:rPr>
              <w:t>54 or NR Band n54</w:t>
            </w:r>
          </w:p>
        </w:tc>
        <w:tc>
          <w:tcPr>
            <w:tcW w:w="1996" w:type="dxa"/>
            <w:tcBorders>
              <w:top w:val="single" w:sz="4" w:space="0" w:color="auto"/>
              <w:left w:val="single" w:sz="4" w:space="0" w:color="auto"/>
              <w:bottom w:val="single" w:sz="4" w:space="0" w:color="auto"/>
              <w:right w:val="single" w:sz="4" w:space="0" w:color="auto"/>
            </w:tcBorders>
          </w:tcPr>
          <w:p w14:paraId="10997955" w14:textId="77777777" w:rsidR="00681CEF" w:rsidRDefault="00186CE4">
            <w:pPr>
              <w:pStyle w:val="TAC"/>
              <w:rPr>
                <w:rFonts w:cs="Arial"/>
              </w:rPr>
            </w:pPr>
            <w:r>
              <w:rPr>
                <w:rFonts w:cs="Arial"/>
                <w:lang w:eastAsia="zh-CN"/>
              </w:rPr>
              <w:t>1670</w:t>
            </w:r>
            <w:r>
              <w:rPr>
                <w:rFonts w:cs="Arial"/>
                <w:lang w:eastAsia="ja-JP"/>
              </w:rPr>
              <w:t xml:space="preserve"> – </w:t>
            </w:r>
            <w:r>
              <w:rPr>
                <w:rFonts w:cs="Arial"/>
                <w:lang w:eastAsia="zh-CN"/>
              </w:rPr>
              <w:t>1675</w:t>
            </w:r>
            <w:r>
              <w:rPr>
                <w:rFonts w:cs="Arial"/>
                <w:lang w:eastAsia="ja-JP"/>
              </w:rPr>
              <w:t xml:space="preserve"> MHz</w:t>
            </w:r>
          </w:p>
        </w:tc>
        <w:tc>
          <w:tcPr>
            <w:tcW w:w="1095" w:type="dxa"/>
            <w:tcBorders>
              <w:top w:val="single" w:sz="4" w:space="0" w:color="auto"/>
              <w:left w:val="single" w:sz="4" w:space="0" w:color="auto"/>
              <w:bottom w:val="single" w:sz="4" w:space="0" w:color="auto"/>
              <w:right w:val="single" w:sz="4" w:space="0" w:color="auto"/>
            </w:tcBorders>
          </w:tcPr>
          <w:p w14:paraId="6AD07A2F" w14:textId="77777777" w:rsidR="00681CEF" w:rsidRDefault="00186CE4">
            <w:pPr>
              <w:pStyle w:val="TAC"/>
              <w:rPr>
                <w:rFonts w:cs="v5.0.0"/>
              </w:rPr>
            </w:pPr>
            <w:r>
              <w:rPr>
                <w:rFonts w:cs="v5.0.0"/>
                <w:lang w:eastAsia="en-GB"/>
              </w:rPr>
              <w:t>-91 dBm</w:t>
            </w:r>
          </w:p>
        </w:tc>
        <w:tc>
          <w:tcPr>
            <w:tcW w:w="1198" w:type="dxa"/>
            <w:tcBorders>
              <w:top w:val="single" w:sz="4" w:space="0" w:color="auto"/>
              <w:left w:val="single" w:sz="4" w:space="0" w:color="auto"/>
              <w:bottom w:val="single" w:sz="4" w:space="0" w:color="auto"/>
              <w:right w:val="single" w:sz="4" w:space="0" w:color="auto"/>
            </w:tcBorders>
          </w:tcPr>
          <w:p w14:paraId="5AEC41C7" w14:textId="77777777" w:rsidR="00681CEF" w:rsidRDefault="00186CE4">
            <w:pPr>
              <w:pStyle w:val="TAC"/>
              <w:rPr>
                <w:rFonts w:cs="Arial"/>
              </w:rPr>
            </w:pPr>
            <w:r>
              <w:rPr>
                <w:rFonts w:cs="Arial"/>
                <w:lang w:eastAsia="ja-JP"/>
              </w:rPr>
              <w:t>100 kHz</w:t>
            </w:r>
          </w:p>
        </w:tc>
        <w:tc>
          <w:tcPr>
            <w:tcW w:w="1606" w:type="dxa"/>
            <w:tcBorders>
              <w:top w:val="single" w:sz="4" w:space="0" w:color="auto"/>
              <w:left w:val="single" w:sz="4" w:space="0" w:color="auto"/>
              <w:bottom w:val="single" w:sz="4" w:space="0" w:color="auto"/>
              <w:right w:val="single" w:sz="4" w:space="0" w:color="auto"/>
            </w:tcBorders>
          </w:tcPr>
          <w:p w14:paraId="34A44DEE" w14:textId="77777777" w:rsidR="00681CEF" w:rsidRDefault="00186CE4">
            <w:pPr>
              <w:pStyle w:val="TAC"/>
              <w:jc w:val="left"/>
              <w:rPr>
                <w:rFonts w:cs="Arial"/>
              </w:rPr>
            </w:pPr>
            <w:r>
              <w:rPr>
                <w:rFonts w:cs="Arial"/>
                <w:lang w:eastAsia="en-GB"/>
              </w:rPr>
              <w:t>This is not applicable to BS operating in Band n5</w:t>
            </w:r>
            <w:r>
              <w:rPr>
                <w:rFonts w:cs="Arial"/>
                <w:lang w:eastAsia="zh-CN"/>
              </w:rPr>
              <w:t>4</w:t>
            </w:r>
          </w:p>
        </w:tc>
      </w:tr>
      <w:tr w:rsidR="00681CEF" w14:paraId="24E6E647" w14:textId="77777777">
        <w:trPr>
          <w:cantSplit/>
          <w:jc w:val="center"/>
        </w:trPr>
        <w:tc>
          <w:tcPr>
            <w:tcW w:w="2291" w:type="dxa"/>
            <w:tcBorders>
              <w:top w:val="single" w:sz="4" w:space="0" w:color="auto"/>
              <w:left w:val="single" w:sz="4" w:space="0" w:color="auto"/>
              <w:bottom w:val="single" w:sz="4" w:space="0" w:color="auto"/>
              <w:right w:val="single" w:sz="4" w:space="0" w:color="auto"/>
            </w:tcBorders>
          </w:tcPr>
          <w:p w14:paraId="40C88B92" w14:textId="77777777" w:rsidR="00681CEF" w:rsidRDefault="00186CE4">
            <w:pPr>
              <w:pStyle w:val="TAC"/>
              <w:rPr>
                <w:rFonts w:cs="Arial"/>
                <w:lang w:eastAsia="zh-CN"/>
              </w:rPr>
            </w:pPr>
            <w:r>
              <w:rPr>
                <w:rFonts w:cs="v5.0.0"/>
                <w:lang w:eastAsia="ja-JP"/>
              </w:rPr>
              <w:t>E-UTRA Band 65</w:t>
            </w:r>
            <w:r>
              <w:rPr>
                <w:rFonts w:cs="Arial"/>
              </w:rPr>
              <w:t xml:space="preserve"> or NR Band n65</w:t>
            </w:r>
          </w:p>
        </w:tc>
        <w:tc>
          <w:tcPr>
            <w:tcW w:w="1996" w:type="dxa"/>
            <w:tcBorders>
              <w:top w:val="single" w:sz="4" w:space="0" w:color="auto"/>
              <w:left w:val="single" w:sz="4" w:space="0" w:color="auto"/>
              <w:bottom w:val="single" w:sz="4" w:space="0" w:color="auto"/>
              <w:right w:val="single" w:sz="4" w:space="0" w:color="auto"/>
            </w:tcBorders>
          </w:tcPr>
          <w:p w14:paraId="689F463D" w14:textId="77777777" w:rsidR="00681CEF" w:rsidRDefault="00186CE4">
            <w:pPr>
              <w:pStyle w:val="TAC"/>
              <w:rPr>
                <w:rFonts w:cs="Arial"/>
                <w:lang w:eastAsia="zh-CN"/>
              </w:rPr>
            </w:pPr>
            <w:r>
              <w:rPr>
                <w:rFonts w:cs="Arial"/>
              </w:rPr>
              <w:t xml:space="preserve">1920 – </w:t>
            </w:r>
            <w:r>
              <w:rPr>
                <w:rFonts w:cs="Arial"/>
                <w:lang w:eastAsia="ja-JP"/>
              </w:rPr>
              <w:t>2010</w:t>
            </w:r>
            <w:r>
              <w:rPr>
                <w:rFonts w:cs="Arial"/>
              </w:rPr>
              <w:t xml:space="preserve"> MHz</w:t>
            </w:r>
          </w:p>
        </w:tc>
        <w:tc>
          <w:tcPr>
            <w:tcW w:w="1095" w:type="dxa"/>
            <w:tcBorders>
              <w:top w:val="single" w:sz="4" w:space="0" w:color="auto"/>
              <w:left w:val="single" w:sz="4" w:space="0" w:color="auto"/>
              <w:bottom w:val="single" w:sz="4" w:space="0" w:color="auto"/>
              <w:right w:val="single" w:sz="4" w:space="0" w:color="auto"/>
            </w:tcBorders>
          </w:tcPr>
          <w:p w14:paraId="41568912" w14:textId="77777777" w:rsidR="00681CEF" w:rsidRDefault="00186CE4">
            <w:pPr>
              <w:pStyle w:val="TAC"/>
              <w:rPr>
                <w:rFonts w:cs="Arial"/>
              </w:rPr>
            </w:pPr>
            <w:r>
              <w:rPr>
                <w:rFonts w:cs="v5.0.0"/>
              </w:rPr>
              <w:t>-91 dBm</w:t>
            </w:r>
          </w:p>
        </w:tc>
        <w:tc>
          <w:tcPr>
            <w:tcW w:w="1198" w:type="dxa"/>
            <w:tcBorders>
              <w:top w:val="single" w:sz="4" w:space="0" w:color="auto"/>
              <w:left w:val="single" w:sz="4" w:space="0" w:color="auto"/>
              <w:bottom w:val="single" w:sz="4" w:space="0" w:color="auto"/>
              <w:right w:val="single" w:sz="4" w:space="0" w:color="auto"/>
            </w:tcBorders>
          </w:tcPr>
          <w:p w14:paraId="2FD55B7F" w14:textId="77777777" w:rsidR="00681CEF" w:rsidRDefault="00186CE4">
            <w:pPr>
              <w:pStyle w:val="TAC"/>
              <w:rPr>
                <w:rFonts w:cs="Arial"/>
              </w:rPr>
            </w:pPr>
            <w:r>
              <w:rPr>
                <w:rFonts w:cs="Arial"/>
              </w:rPr>
              <w:t>100 kHz</w:t>
            </w:r>
          </w:p>
        </w:tc>
        <w:tc>
          <w:tcPr>
            <w:tcW w:w="1606" w:type="dxa"/>
            <w:tcBorders>
              <w:top w:val="single" w:sz="4" w:space="0" w:color="auto"/>
              <w:left w:val="single" w:sz="4" w:space="0" w:color="auto"/>
              <w:bottom w:val="single" w:sz="4" w:space="0" w:color="auto"/>
              <w:right w:val="single" w:sz="4" w:space="0" w:color="auto"/>
            </w:tcBorders>
          </w:tcPr>
          <w:p w14:paraId="2723D674" w14:textId="77777777" w:rsidR="00681CEF" w:rsidRDefault="00681CEF">
            <w:pPr>
              <w:pStyle w:val="TAC"/>
              <w:jc w:val="left"/>
              <w:rPr>
                <w:rFonts w:cs="Arial"/>
              </w:rPr>
            </w:pPr>
          </w:p>
        </w:tc>
      </w:tr>
      <w:tr w:rsidR="00681CEF" w14:paraId="50DC42E5" w14:textId="77777777">
        <w:trPr>
          <w:cantSplit/>
          <w:jc w:val="center"/>
        </w:trPr>
        <w:tc>
          <w:tcPr>
            <w:tcW w:w="2291" w:type="dxa"/>
            <w:tcBorders>
              <w:top w:val="single" w:sz="4" w:space="0" w:color="auto"/>
              <w:left w:val="single" w:sz="4" w:space="0" w:color="auto"/>
              <w:bottom w:val="single" w:sz="4" w:space="0" w:color="auto"/>
              <w:right w:val="single" w:sz="4" w:space="0" w:color="auto"/>
            </w:tcBorders>
          </w:tcPr>
          <w:p w14:paraId="491CE5DE" w14:textId="77777777" w:rsidR="00681CEF" w:rsidRDefault="00186CE4">
            <w:pPr>
              <w:pStyle w:val="TAC"/>
              <w:rPr>
                <w:rFonts w:cs="Arial"/>
                <w:lang w:eastAsia="zh-CN"/>
              </w:rPr>
            </w:pPr>
            <w:r>
              <w:rPr>
                <w:rFonts w:cs="v5.0.0"/>
              </w:rPr>
              <w:t>E-UTRA Band 66 or NR Band n66</w:t>
            </w:r>
          </w:p>
        </w:tc>
        <w:tc>
          <w:tcPr>
            <w:tcW w:w="1996" w:type="dxa"/>
            <w:tcBorders>
              <w:top w:val="single" w:sz="4" w:space="0" w:color="auto"/>
              <w:left w:val="single" w:sz="4" w:space="0" w:color="auto"/>
              <w:bottom w:val="single" w:sz="4" w:space="0" w:color="auto"/>
              <w:right w:val="single" w:sz="4" w:space="0" w:color="auto"/>
            </w:tcBorders>
          </w:tcPr>
          <w:p w14:paraId="74AB58B3" w14:textId="77777777" w:rsidR="00681CEF" w:rsidRDefault="00186CE4">
            <w:pPr>
              <w:pStyle w:val="TAC"/>
              <w:rPr>
                <w:rFonts w:cs="Arial"/>
                <w:lang w:eastAsia="zh-CN"/>
              </w:rPr>
            </w:pPr>
            <w:r>
              <w:rPr>
                <w:rFonts w:cs="Arial"/>
              </w:rPr>
              <w:t>1710 – 1780 MHz</w:t>
            </w:r>
          </w:p>
        </w:tc>
        <w:tc>
          <w:tcPr>
            <w:tcW w:w="1095" w:type="dxa"/>
            <w:tcBorders>
              <w:top w:val="single" w:sz="4" w:space="0" w:color="auto"/>
              <w:left w:val="single" w:sz="4" w:space="0" w:color="auto"/>
              <w:bottom w:val="single" w:sz="4" w:space="0" w:color="auto"/>
              <w:right w:val="single" w:sz="4" w:space="0" w:color="auto"/>
            </w:tcBorders>
          </w:tcPr>
          <w:p w14:paraId="6C76D02C" w14:textId="77777777" w:rsidR="00681CEF" w:rsidRDefault="00186CE4">
            <w:pPr>
              <w:pStyle w:val="TAC"/>
              <w:rPr>
                <w:rFonts w:cs="Arial"/>
              </w:rPr>
            </w:pPr>
            <w:r>
              <w:rPr>
                <w:rFonts w:cs="v5.0.0"/>
              </w:rPr>
              <w:t>-91 dBm</w:t>
            </w:r>
          </w:p>
        </w:tc>
        <w:tc>
          <w:tcPr>
            <w:tcW w:w="1198" w:type="dxa"/>
            <w:tcBorders>
              <w:top w:val="single" w:sz="4" w:space="0" w:color="auto"/>
              <w:left w:val="single" w:sz="4" w:space="0" w:color="auto"/>
              <w:bottom w:val="single" w:sz="4" w:space="0" w:color="auto"/>
              <w:right w:val="single" w:sz="4" w:space="0" w:color="auto"/>
            </w:tcBorders>
          </w:tcPr>
          <w:p w14:paraId="251D1FA6" w14:textId="77777777" w:rsidR="00681CEF" w:rsidRDefault="00186CE4">
            <w:pPr>
              <w:pStyle w:val="TAC"/>
              <w:rPr>
                <w:rFonts w:cs="Arial"/>
              </w:rPr>
            </w:pPr>
            <w:r>
              <w:rPr>
                <w:rFonts w:cs="Arial"/>
              </w:rPr>
              <w:t>100 kHz</w:t>
            </w:r>
          </w:p>
        </w:tc>
        <w:tc>
          <w:tcPr>
            <w:tcW w:w="1606" w:type="dxa"/>
            <w:tcBorders>
              <w:top w:val="single" w:sz="4" w:space="0" w:color="auto"/>
              <w:left w:val="single" w:sz="4" w:space="0" w:color="auto"/>
              <w:bottom w:val="single" w:sz="4" w:space="0" w:color="auto"/>
              <w:right w:val="single" w:sz="4" w:space="0" w:color="auto"/>
            </w:tcBorders>
          </w:tcPr>
          <w:p w14:paraId="6953D9ED" w14:textId="77777777" w:rsidR="00681CEF" w:rsidRDefault="00681CEF">
            <w:pPr>
              <w:pStyle w:val="TAC"/>
              <w:jc w:val="left"/>
              <w:rPr>
                <w:rFonts w:cs="Arial"/>
              </w:rPr>
            </w:pPr>
          </w:p>
        </w:tc>
      </w:tr>
      <w:tr w:rsidR="00681CEF" w14:paraId="19AAE296" w14:textId="77777777">
        <w:trPr>
          <w:cantSplit/>
          <w:jc w:val="center"/>
        </w:trPr>
        <w:tc>
          <w:tcPr>
            <w:tcW w:w="2291" w:type="dxa"/>
            <w:tcBorders>
              <w:top w:val="single" w:sz="4" w:space="0" w:color="auto"/>
              <w:left w:val="single" w:sz="4" w:space="0" w:color="auto"/>
              <w:bottom w:val="single" w:sz="4" w:space="0" w:color="auto"/>
              <w:right w:val="single" w:sz="4" w:space="0" w:color="auto"/>
            </w:tcBorders>
          </w:tcPr>
          <w:p w14:paraId="2CFF3750" w14:textId="77777777" w:rsidR="00681CEF" w:rsidRDefault="00186CE4">
            <w:pPr>
              <w:pStyle w:val="TAC"/>
              <w:rPr>
                <w:rFonts w:cs="Arial"/>
                <w:lang w:eastAsia="zh-CN"/>
              </w:rPr>
            </w:pPr>
            <w:r>
              <w:rPr>
                <w:rFonts w:cs="v5.0.0"/>
              </w:rPr>
              <w:t>E-UTRA Band 68</w:t>
            </w:r>
          </w:p>
        </w:tc>
        <w:tc>
          <w:tcPr>
            <w:tcW w:w="1996" w:type="dxa"/>
            <w:tcBorders>
              <w:top w:val="single" w:sz="4" w:space="0" w:color="auto"/>
              <w:left w:val="single" w:sz="4" w:space="0" w:color="auto"/>
              <w:bottom w:val="single" w:sz="4" w:space="0" w:color="auto"/>
              <w:right w:val="single" w:sz="4" w:space="0" w:color="auto"/>
            </w:tcBorders>
          </w:tcPr>
          <w:p w14:paraId="55F9D606" w14:textId="77777777" w:rsidR="00681CEF" w:rsidRDefault="00186CE4">
            <w:pPr>
              <w:pStyle w:val="TAC"/>
              <w:rPr>
                <w:rFonts w:cs="Arial"/>
                <w:lang w:eastAsia="zh-CN"/>
              </w:rPr>
            </w:pPr>
            <w:r>
              <w:rPr>
                <w:rFonts w:cs="Arial"/>
              </w:rPr>
              <w:t>698 – 728 MHz</w:t>
            </w:r>
          </w:p>
        </w:tc>
        <w:tc>
          <w:tcPr>
            <w:tcW w:w="1095" w:type="dxa"/>
            <w:tcBorders>
              <w:top w:val="single" w:sz="4" w:space="0" w:color="auto"/>
              <w:left w:val="single" w:sz="4" w:space="0" w:color="auto"/>
              <w:bottom w:val="single" w:sz="4" w:space="0" w:color="auto"/>
              <w:right w:val="single" w:sz="4" w:space="0" w:color="auto"/>
            </w:tcBorders>
          </w:tcPr>
          <w:p w14:paraId="6C947579" w14:textId="77777777" w:rsidR="00681CEF" w:rsidRDefault="00186CE4">
            <w:pPr>
              <w:pStyle w:val="TAC"/>
              <w:rPr>
                <w:rFonts w:cs="Arial"/>
              </w:rPr>
            </w:pPr>
            <w:r>
              <w:rPr>
                <w:rFonts w:cs="v5.0.0"/>
              </w:rPr>
              <w:t>-91 dBm</w:t>
            </w:r>
          </w:p>
        </w:tc>
        <w:tc>
          <w:tcPr>
            <w:tcW w:w="1198" w:type="dxa"/>
            <w:tcBorders>
              <w:top w:val="single" w:sz="4" w:space="0" w:color="auto"/>
              <w:left w:val="single" w:sz="4" w:space="0" w:color="auto"/>
              <w:bottom w:val="single" w:sz="4" w:space="0" w:color="auto"/>
              <w:right w:val="single" w:sz="4" w:space="0" w:color="auto"/>
            </w:tcBorders>
          </w:tcPr>
          <w:p w14:paraId="166BA63C" w14:textId="77777777" w:rsidR="00681CEF" w:rsidRDefault="00186CE4">
            <w:pPr>
              <w:pStyle w:val="TAC"/>
              <w:rPr>
                <w:rFonts w:cs="Arial"/>
              </w:rPr>
            </w:pPr>
            <w:r>
              <w:rPr>
                <w:rFonts w:cs="Arial"/>
              </w:rPr>
              <w:t>100 kHz</w:t>
            </w:r>
          </w:p>
        </w:tc>
        <w:tc>
          <w:tcPr>
            <w:tcW w:w="1606" w:type="dxa"/>
            <w:tcBorders>
              <w:top w:val="single" w:sz="4" w:space="0" w:color="auto"/>
              <w:left w:val="single" w:sz="4" w:space="0" w:color="auto"/>
              <w:bottom w:val="single" w:sz="4" w:space="0" w:color="auto"/>
              <w:right w:val="single" w:sz="4" w:space="0" w:color="auto"/>
            </w:tcBorders>
          </w:tcPr>
          <w:p w14:paraId="3AD50844" w14:textId="77777777" w:rsidR="00681CEF" w:rsidRDefault="00681CEF">
            <w:pPr>
              <w:pStyle w:val="TAC"/>
              <w:jc w:val="left"/>
              <w:rPr>
                <w:rFonts w:cs="Arial"/>
              </w:rPr>
            </w:pPr>
          </w:p>
        </w:tc>
      </w:tr>
      <w:tr w:rsidR="00681CEF" w14:paraId="7088C6FE" w14:textId="77777777">
        <w:trPr>
          <w:cantSplit/>
          <w:jc w:val="center"/>
        </w:trPr>
        <w:tc>
          <w:tcPr>
            <w:tcW w:w="2291" w:type="dxa"/>
            <w:tcBorders>
              <w:top w:val="single" w:sz="4" w:space="0" w:color="auto"/>
              <w:left w:val="single" w:sz="4" w:space="0" w:color="auto"/>
              <w:bottom w:val="single" w:sz="4" w:space="0" w:color="auto"/>
              <w:right w:val="single" w:sz="4" w:space="0" w:color="auto"/>
            </w:tcBorders>
          </w:tcPr>
          <w:p w14:paraId="4BC34BB7" w14:textId="77777777" w:rsidR="00681CEF" w:rsidRDefault="00186CE4">
            <w:pPr>
              <w:pStyle w:val="TAC"/>
            </w:pPr>
            <w:r>
              <w:t>E-UTRA Band 70 or NR Band n70</w:t>
            </w:r>
          </w:p>
        </w:tc>
        <w:tc>
          <w:tcPr>
            <w:tcW w:w="1996" w:type="dxa"/>
            <w:tcBorders>
              <w:top w:val="single" w:sz="4" w:space="0" w:color="auto"/>
              <w:left w:val="single" w:sz="4" w:space="0" w:color="auto"/>
              <w:bottom w:val="single" w:sz="4" w:space="0" w:color="auto"/>
              <w:right w:val="single" w:sz="4" w:space="0" w:color="auto"/>
            </w:tcBorders>
          </w:tcPr>
          <w:p w14:paraId="1E3C804D" w14:textId="77777777" w:rsidR="00681CEF" w:rsidRDefault="00186CE4">
            <w:pPr>
              <w:pStyle w:val="TAC"/>
            </w:pPr>
            <w:r>
              <w:t>1695 – 1710 MHz</w:t>
            </w:r>
          </w:p>
        </w:tc>
        <w:tc>
          <w:tcPr>
            <w:tcW w:w="1095" w:type="dxa"/>
            <w:tcBorders>
              <w:top w:val="single" w:sz="4" w:space="0" w:color="auto"/>
              <w:left w:val="single" w:sz="4" w:space="0" w:color="auto"/>
              <w:bottom w:val="single" w:sz="4" w:space="0" w:color="auto"/>
              <w:right w:val="single" w:sz="4" w:space="0" w:color="auto"/>
            </w:tcBorders>
          </w:tcPr>
          <w:p w14:paraId="1212D521" w14:textId="77777777" w:rsidR="00681CEF" w:rsidRDefault="00186CE4">
            <w:pPr>
              <w:pStyle w:val="TAC"/>
            </w:pPr>
            <w:r>
              <w:t>-91 dBm</w:t>
            </w:r>
          </w:p>
        </w:tc>
        <w:tc>
          <w:tcPr>
            <w:tcW w:w="1198" w:type="dxa"/>
            <w:tcBorders>
              <w:top w:val="single" w:sz="4" w:space="0" w:color="auto"/>
              <w:left w:val="single" w:sz="4" w:space="0" w:color="auto"/>
              <w:bottom w:val="single" w:sz="4" w:space="0" w:color="auto"/>
              <w:right w:val="single" w:sz="4" w:space="0" w:color="auto"/>
            </w:tcBorders>
          </w:tcPr>
          <w:p w14:paraId="77870D94" w14:textId="77777777" w:rsidR="00681CEF" w:rsidRDefault="00186CE4">
            <w:pPr>
              <w:pStyle w:val="TAC"/>
            </w:pPr>
            <w:r>
              <w:t>100 kHz</w:t>
            </w:r>
          </w:p>
        </w:tc>
        <w:tc>
          <w:tcPr>
            <w:tcW w:w="1606" w:type="dxa"/>
            <w:tcBorders>
              <w:top w:val="single" w:sz="4" w:space="0" w:color="auto"/>
              <w:left w:val="single" w:sz="4" w:space="0" w:color="auto"/>
              <w:bottom w:val="single" w:sz="4" w:space="0" w:color="auto"/>
              <w:right w:val="single" w:sz="4" w:space="0" w:color="auto"/>
            </w:tcBorders>
          </w:tcPr>
          <w:p w14:paraId="1320E89F" w14:textId="77777777" w:rsidR="00681CEF" w:rsidRDefault="00681CEF">
            <w:pPr>
              <w:pStyle w:val="TAC"/>
              <w:jc w:val="left"/>
              <w:rPr>
                <w:rFonts w:cs="Arial"/>
              </w:rPr>
            </w:pPr>
          </w:p>
        </w:tc>
      </w:tr>
      <w:tr w:rsidR="00681CEF" w14:paraId="35574437" w14:textId="77777777">
        <w:trPr>
          <w:cantSplit/>
          <w:jc w:val="center"/>
        </w:trPr>
        <w:tc>
          <w:tcPr>
            <w:tcW w:w="2291" w:type="dxa"/>
            <w:tcBorders>
              <w:top w:val="single" w:sz="4" w:space="0" w:color="auto"/>
              <w:left w:val="single" w:sz="4" w:space="0" w:color="auto"/>
              <w:bottom w:val="single" w:sz="4" w:space="0" w:color="auto"/>
              <w:right w:val="single" w:sz="4" w:space="0" w:color="auto"/>
            </w:tcBorders>
          </w:tcPr>
          <w:p w14:paraId="4A46F70F" w14:textId="77777777" w:rsidR="00681CEF" w:rsidRDefault="00186CE4">
            <w:pPr>
              <w:pStyle w:val="TAC"/>
            </w:pPr>
            <w:r>
              <w:t>E-UTRA Band 71 or NR Band n71</w:t>
            </w:r>
          </w:p>
        </w:tc>
        <w:tc>
          <w:tcPr>
            <w:tcW w:w="1996" w:type="dxa"/>
            <w:tcBorders>
              <w:top w:val="single" w:sz="4" w:space="0" w:color="auto"/>
              <w:left w:val="single" w:sz="4" w:space="0" w:color="auto"/>
              <w:bottom w:val="single" w:sz="4" w:space="0" w:color="auto"/>
              <w:right w:val="single" w:sz="4" w:space="0" w:color="auto"/>
            </w:tcBorders>
          </w:tcPr>
          <w:p w14:paraId="1F80CCCC" w14:textId="77777777" w:rsidR="00681CEF" w:rsidRDefault="00186CE4">
            <w:pPr>
              <w:pStyle w:val="TAC"/>
            </w:pPr>
            <w:r>
              <w:t>663 – 698 MHz</w:t>
            </w:r>
          </w:p>
        </w:tc>
        <w:tc>
          <w:tcPr>
            <w:tcW w:w="1095" w:type="dxa"/>
            <w:tcBorders>
              <w:top w:val="single" w:sz="4" w:space="0" w:color="auto"/>
              <w:left w:val="single" w:sz="4" w:space="0" w:color="auto"/>
              <w:bottom w:val="single" w:sz="4" w:space="0" w:color="auto"/>
              <w:right w:val="single" w:sz="4" w:space="0" w:color="auto"/>
            </w:tcBorders>
          </w:tcPr>
          <w:p w14:paraId="2B3D797D" w14:textId="77777777" w:rsidR="00681CEF" w:rsidRDefault="00186CE4">
            <w:pPr>
              <w:pStyle w:val="TAC"/>
            </w:pPr>
            <w:r>
              <w:t>-91 dBm</w:t>
            </w:r>
          </w:p>
        </w:tc>
        <w:tc>
          <w:tcPr>
            <w:tcW w:w="1198" w:type="dxa"/>
            <w:tcBorders>
              <w:top w:val="single" w:sz="4" w:space="0" w:color="auto"/>
              <w:left w:val="single" w:sz="4" w:space="0" w:color="auto"/>
              <w:bottom w:val="single" w:sz="4" w:space="0" w:color="auto"/>
              <w:right w:val="single" w:sz="4" w:space="0" w:color="auto"/>
            </w:tcBorders>
          </w:tcPr>
          <w:p w14:paraId="706A7FE8" w14:textId="77777777" w:rsidR="00681CEF" w:rsidRDefault="00186CE4">
            <w:pPr>
              <w:pStyle w:val="TAC"/>
            </w:pPr>
            <w:r>
              <w:t>100 kHz</w:t>
            </w:r>
          </w:p>
        </w:tc>
        <w:tc>
          <w:tcPr>
            <w:tcW w:w="1606" w:type="dxa"/>
            <w:tcBorders>
              <w:top w:val="single" w:sz="4" w:space="0" w:color="auto"/>
              <w:left w:val="single" w:sz="4" w:space="0" w:color="auto"/>
              <w:bottom w:val="single" w:sz="4" w:space="0" w:color="auto"/>
              <w:right w:val="single" w:sz="4" w:space="0" w:color="auto"/>
            </w:tcBorders>
          </w:tcPr>
          <w:p w14:paraId="40B9DCC5" w14:textId="77777777" w:rsidR="00681CEF" w:rsidRDefault="00681CEF">
            <w:pPr>
              <w:pStyle w:val="TAC"/>
              <w:jc w:val="left"/>
              <w:rPr>
                <w:rFonts w:cs="Arial"/>
              </w:rPr>
            </w:pPr>
          </w:p>
        </w:tc>
      </w:tr>
      <w:tr w:rsidR="00681CEF" w14:paraId="372A26C7" w14:textId="77777777">
        <w:trPr>
          <w:cantSplit/>
          <w:jc w:val="center"/>
        </w:trPr>
        <w:tc>
          <w:tcPr>
            <w:tcW w:w="2291" w:type="dxa"/>
            <w:tcBorders>
              <w:top w:val="single" w:sz="4" w:space="0" w:color="auto"/>
              <w:left w:val="single" w:sz="4" w:space="0" w:color="auto"/>
              <w:bottom w:val="single" w:sz="4" w:space="0" w:color="auto"/>
              <w:right w:val="single" w:sz="4" w:space="0" w:color="auto"/>
            </w:tcBorders>
          </w:tcPr>
          <w:p w14:paraId="6FE0B2DE" w14:textId="77777777" w:rsidR="00681CEF" w:rsidRDefault="00186CE4">
            <w:pPr>
              <w:pStyle w:val="TAC"/>
            </w:pPr>
            <w:r>
              <w:t>E-UTRA Band 72 or NR Band n72</w:t>
            </w:r>
          </w:p>
        </w:tc>
        <w:tc>
          <w:tcPr>
            <w:tcW w:w="1996" w:type="dxa"/>
            <w:tcBorders>
              <w:top w:val="single" w:sz="4" w:space="0" w:color="auto"/>
              <w:left w:val="single" w:sz="4" w:space="0" w:color="auto"/>
              <w:bottom w:val="single" w:sz="4" w:space="0" w:color="auto"/>
              <w:right w:val="single" w:sz="4" w:space="0" w:color="auto"/>
            </w:tcBorders>
          </w:tcPr>
          <w:p w14:paraId="1A3AD407" w14:textId="77777777" w:rsidR="00681CEF" w:rsidRDefault="00186CE4">
            <w:pPr>
              <w:pStyle w:val="TAC"/>
            </w:pPr>
            <w:r>
              <w:t>451 – 456 MHz</w:t>
            </w:r>
          </w:p>
        </w:tc>
        <w:tc>
          <w:tcPr>
            <w:tcW w:w="1095" w:type="dxa"/>
            <w:tcBorders>
              <w:top w:val="single" w:sz="4" w:space="0" w:color="auto"/>
              <w:left w:val="single" w:sz="4" w:space="0" w:color="auto"/>
              <w:bottom w:val="single" w:sz="4" w:space="0" w:color="auto"/>
              <w:right w:val="single" w:sz="4" w:space="0" w:color="auto"/>
            </w:tcBorders>
          </w:tcPr>
          <w:p w14:paraId="5DE4E13D" w14:textId="77777777" w:rsidR="00681CEF" w:rsidRDefault="00186CE4">
            <w:pPr>
              <w:pStyle w:val="TAC"/>
            </w:pPr>
            <w:r>
              <w:t>-91 dBm</w:t>
            </w:r>
          </w:p>
        </w:tc>
        <w:tc>
          <w:tcPr>
            <w:tcW w:w="1198" w:type="dxa"/>
            <w:tcBorders>
              <w:top w:val="single" w:sz="4" w:space="0" w:color="auto"/>
              <w:left w:val="single" w:sz="4" w:space="0" w:color="auto"/>
              <w:bottom w:val="single" w:sz="4" w:space="0" w:color="auto"/>
              <w:right w:val="single" w:sz="4" w:space="0" w:color="auto"/>
            </w:tcBorders>
          </w:tcPr>
          <w:p w14:paraId="30A1D30D" w14:textId="77777777" w:rsidR="00681CEF" w:rsidRDefault="00186CE4">
            <w:pPr>
              <w:pStyle w:val="TAC"/>
            </w:pPr>
            <w:r>
              <w:t>100 kHz</w:t>
            </w:r>
          </w:p>
        </w:tc>
        <w:tc>
          <w:tcPr>
            <w:tcW w:w="1606" w:type="dxa"/>
            <w:tcBorders>
              <w:top w:val="single" w:sz="4" w:space="0" w:color="auto"/>
              <w:left w:val="single" w:sz="4" w:space="0" w:color="auto"/>
              <w:bottom w:val="single" w:sz="4" w:space="0" w:color="auto"/>
              <w:right w:val="single" w:sz="4" w:space="0" w:color="auto"/>
            </w:tcBorders>
          </w:tcPr>
          <w:p w14:paraId="4B2A7728" w14:textId="77777777" w:rsidR="00681CEF" w:rsidRDefault="00681CEF">
            <w:pPr>
              <w:pStyle w:val="TAC"/>
              <w:jc w:val="left"/>
              <w:rPr>
                <w:rFonts w:cs="Arial"/>
              </w:rPr>
            </w:pPr>
          </w:p>
        </w:tc>
      </w:tr>
      <w:tr w:rsidR="00681CEF" w14:paraId="09058488" w14:textId="77777777">
        <w:trPr>
          <w:cantSplit/>
          <w:jc w:val="center"/>
        </w:trPr>
        <w:tc>
          <w:tcPr>
            <w:tcW w:w="2291" w:type="dxa"/>
            <w:tcBorders>
              <w:top w:val="single" w:sz="4" w:space="0" w:color="auto"/>
              <w:left w:val="single" w:sz="4" w:space="0" w:color="auto"/>
              <w:bottom w:val="single" w:sz="4" w:space="0" w:color="auto"/>
              <w:right w:val="single" w:sz="4" w:space="0" w:color="auto"/>
            </w:tcBorders>
          </w:tcPr>
          <w:p w14:paraId="671E73B0" w14:textId="77777777" w:rsidR="00681CEF" w:rsidRDefault="00186CE4">
            <w:pPr>
              <w:pStyle w:val="TAC"/>
            </w:pPr>
            <w:r>
              <w:t>E-UTRA Band 74</w:t>
            </w:r>
            <w:r>
              <w:rPr>
                <w:lang w:eastAsia="ja-JP"/>
              </w:rPr>
              <w:t xml:space="preserve"> or NR Band n74</w:t>
            </w:r>
            <w:r>
              <w:t xml:space="preserve"> </w:t>
            </w:r>
          </w:p>
        </w:tc>
        <w:tc>
          <w:tcPr>
            <w:tcW w:w="1996" w:type="dxa"/>
            <w:tcBorders>
              <w:top w:val="single" w:sz="4" w:space="0" w:color="auto"/>
              <w:left w:val="single" w:sz="4" w:space="0" w:color="auto"/>
              <w:bottom w:val="single" w:sz="4" w:space="0" w:color="auto"/>
              <w:right w:val="single" w:sz="4" w:space="0" w:color="auto"/>
            </w:tcBorders>
          </w:tcPr>
          <w:p w14:paraId="16490726" w14:textId="77777777" w:rsidR="00681CEF" w:rsidRDefault="00186CE4">
            <w:pPr>
              <w:pStyle w:val="TAC"/>
            </w:pPr>
            <w:r>
              <w:t>1427 – 1470 MHz</w:t>
            </w:r>
          </w:p>
        </w:tc>
        <w:tc>
          <w:tcPr>
            <w:tcW w:w="1095" w:type="dxa"/>
            <w:tcBorders>
              <w:top w:val="single" w:sz="4" w:space="0" w:color="auto"/>
              <w:left w:val="single" w:sz="4" w:space="0" w:color="auto"/>
              <w:bottom w:val="single" w:sz="4" w:space="0" w:color="auto"/>
              <w:right w:val="single" w:sz="4" w:space="0" w:color="auto"/>
            </w:tcBorders>
          </w:tcPr>
          <w:p w14:paraId="0AA3F8FA" w14:textId="77777777" w:rsidR="00681CEF" w:rsidRDefault="00186CE4">
            <w:pPr>
              <w:pStyle w:val="TAC"/>
            </w:pPr>
            <w:r>
              <w:t>-91 dBm</w:t>
            </w:r>
          </w:p>
        </w:tc>
        <w:tc>
          <w:tcPr>
            <w:tcW w:w="1198" w:type="dxa"/>
            <w:tcBorders>
              <w:top w:val="single" w:sz="4" w:space="0" w:color="auto"/>
              <w:left w:val="single" w:sz="4" w:space="0" w:color="auto"/>
              <w:bottom w:val="single" w:sz="4" w:space="0" w:color="auto"/>
              <w:right w:val="single" w:sz="4" w:space="0" w:color="auto"/>
            </w:tcBorders>
          </w:tcPr>
          <w:p w14:paraId="4F933CD3" w14:textId="77777777" w:rsidR="00681CEF" w:rsidRDefault="00186CE4">
            <w:pPr>
              <w:pStyle w:val="TAC"/>
            </w:pPr>
            <w:r>
              <w:t>100 kHz</w:t>
            </w:r>
          </w:p>
        </w:tc>
        <w:tc>
          <w:tcPr>
            <w:tcW w:w="1606" w:type="dxa"/>
            <w:tcBorders>
              <w:top w:val="single" w:sz="4" w:space="0" w:color="auto"/>
              <w:left w:val="single" w:sz="4" w:space="0" w:color="auto"/>
              <w:bottom w:val="single" w:sz="4" w:space="0" w:color="auto"/>
              <w:right w:val="single" w:sz="4" w:space="0" w:color="auto"/>
            </w:tcBorders>
          </w:tcPr>
          <w:p w14:paraId="5E9158B8" w14:textId="77777777" w:rsidR="00681CEF" w:rsidRDefault="00186CE4">
            <w:pPr>
              <w:pStyle w:val="TAC"/>
              <w:jc w:val="left"/>
              <w:rPr>
                <w:rFonts w:cs="Arial"/>
              </w:rPr>
            </w:pPr>
            <w:r>
              <w:rPr>
                <w:rFonts w:cs="Arial"/>
              </w:rPr>
              <w:t>This is not applicable to BS operating in Band n50, n51, n91, n92, n93 or n94</w:t>
            </w:r>
          </w:p>
        </w:tc>
      </w:tr>
      <w:tr w:rsidR="00681CEF" w14:paraId="0AF8876E" w14:textId="77777777">
        <w:trPr>
          <w:cantSplit/>
          <w:jc w:val="center"/>
        </w:trPr>
        <w:tc>
          <w:tcPr>
            <w:tcW w:w="2291" w:type="dxa"/>
            <w:tcBorders>
              <w:top w:val="single" w:sz="4" w:space="0" w:color="auto"/>
              <w:left w:val="single" w:sz="4" w:space="0" w:color="auto"/>
              <w:bottom w:val="single" w:sz="4" w:space="0" w:color="auto"/>
              <w:right w:val="single" w:sz="4" w:space="0" w:color="auto"/>
            </w:tcBorders>
          </w:tcPr>
          <w:p w14:paraId="33BA0849" w14:textId="77777777" w:rsidR="00681CEF" w:rsidRDefault="00186CE4">
            <w:pPr>
              <w:pStyle w:val="TAC"/>
            </w:pPr>
            <w:r>
              <w:t>NR Band n77</w:t>
            </w:r>
          </w:p>
        </w:tc>
        <w:tc>
          <w:tcPr>
            <w:tcW w:w="1996" w:type="dxa"/>
            <w:tcBorders>
              <w:top w:val="single" w:sz="4" w:space="0" w:color="auto"/>
              <w:left w:val="single" w:sz="4" w:space="0" w:color="auto"/>
              <w:bottom w:val="single" w:sz="4" w:space="0" w:color="auto"/>
              <w:right w:val="single" w:sz="4" w:space="0" w:color="auto"/>
            </w:tcBorders>
          </w:tcPr>
          <w:p w14:paraId="02DC98D0" w14:textId="77777777" w:rsidR="00681CEF" w:rsidRDefault="00186CE4">
            <w:pPr>
              <w:pStyle w:val="TAC"/>
            </w:pPr>
            <w:r>
              <w:t>3.3 – 4.2 GHz</w:t>
            </w:r>
          </w:p>
        </w:tc>
        <w:tc>
          <w:tcPr>
            <w:tcW w:w="1095" w:type="dxa"/>
            <w:tcBorders>
              <w:top w:val="single" w:sz="4" w:space="0" w:color="auto"/>
              <w:left w:val="single" w:sz="4" w:space="0" w:color="auto"/>
              <w:bottom w:val="single" w:sz="4" w:space="0" w:color="auto"/>
              <w:right w:val="single" w:sz="4" w:space="0" w:color="auto"/>
            </w:tcBorders>
          </w:tcPr>
          <w:p w14:paraId="63DF1131" w14:textId="77777777" w:rsidR="00681CEF" w:rsidRDefault="00186CE4">
            <w:pPr>
              <w:pStyle w:val="TAC"/>
            </w:pPr>
            <w:r>
              <w:t>-91 dBm</w:t>
            </w:r>
          </w:p>
        </w:tc>
        <w:tc>
          <w:tcPr>
            <w:tcW w:w="1198" w:type="dxa"/>
            <w:tcBorders>
              <w:top w:val="single" w:sz="4" w:space="0" w:color="auto"/>
              <w:left w:val="single" w:sz="4" w:space="0" w:color="auto"/>
              <w:bottom w:val="single" w:sz="4" w:space="0" w:color="auto"/>
              <w:right w:val="single" w:sz="4" w:space="0" w:color="auto"/>
            </w:tcBorders>
          </w:tcPr>
          <w:p w14:paraId="7FA37664" w14:textId="77777777" w:rsidR="00681CEF" w:rsidRDefault="00186CE4">
            <w:pPr>
              <w:pStyle w:val="TAC"/>
            </w:pPr>
            <w:r>
              <w:t>100 kHz</w:t>
            </w:r>
          </w:p>
        </w:tc>
        <w:tc>
          <w:tcPr>
            <w:tcW w:w="1606" w:type="dxa"/>
            <w:tcBorders>
              <w:top w:val="single" w:sz="4" w:space="0" w:color="auto"/>
              <w:left w:val="single" w:sz="4" w:space="0" w:color="auto"/>
              <w:bottom w:val="single" w:sz="4" w:space="0" w:color="auto"/>
              <w:right w:val="single" w:sz="4" w:space="0" w:color="auto"/>
            </w:tcBorders>
          </w:tcPr>
          <w:p w14:paraId="3D01D942" w14:textId="77777777" w:rsidR="00681CEF" w:rsidRDefault="00186CE4">
            <w:pPr>
              <w:pStyle w:val="TAC"/>
              <w:jc w:val="left"/>
              <w:rPr>
                <w:rFonts w:cs="Arial"/>
              </w:rPr>
            </w:pPr>
            <w:r>
              <w:rPr>
                <w:rFonts w:cs="Arial"/>
              </w:rPr>
              <w:t>This is not applicable to BS operating in Band n48, n77 or n78</w:t>
            </w:r>
          </w:p>
        </w:tc>
      </w:tr>
      <w:tr w:rsidR="00681CEF" w14:paraId="76F26761" w14:textId="77777777">
        <w:trPr>
          <w:cantSplit/>
          <w:jc w:val="center"/>
        </w:trPr>
        <w:tc>
          <w:tcPr>
            <w:tcW w:w="2291" w:type="dxa"/>
            <w:tcBorders>
              <w:top w:val="single" w:sz="4" w:space="0" w:color="auto"/>
              <w:left w:val="single" w:sz="4" w:space="0" w:color="auto"/>
              <w:bottom w:val="single" w:sz="4" w:space="0" w:color="auto"/>
              <w:right w:val="single" w:sz="4" w:space="0" w:color="auto"/>
            </w:tcBorders>
          </w:tcPr>
          <w:p w14:paraId="7B704140" w14:textId="77777777" w:rsidR="00681CEF" w:rsidRDefault="00186CE4">
            <w:pPr>
              <w:pStyle w:val="TAC"/>
            </w:pPr>
            <w:r>
              <w:t>NR Band n78</w:t>
            </w:r>
          </w:p>
        </w:tc>
        <w:tc>
          <w:tcPr>
            <w:tcW w:w="1996" w:type="dxa"/>
            <w:tcBorders>
              <w:top w:val="single" w:sz="4" w:space="0" w:color="auto"/>
              <w:left w:val="single" w:sz="4" w:space="0" w:color="auto"/>
              <w:bottom w:val="single" w:sz="4" w:space="0" w:color="auto"/>
              <w:right w:val="single" w:sz="4" w:space="0" w:color="auto"/>
            </w:tcBorders>
          </w:tcPr>
          <w:p w14:paraId="1C844098" w14:textId="77777777" w:rsidR="00681CEF" w:rsidRDefault="00186CE4">
            <w:pPr>
              <w:pStyle w:val="TAC"/>
            </w:pPr>
            <w:r>
              <w:t>3.3 – 3.8 GHz</w:t>
            </w:r>
          </w:p>
        </w:tc>
        <w:tc>
          <w:tcPr>
            <w:tcW w:w="1095" w:type="dxa"/>
            <w:tcBorders>
              <w:top w:val="single" w:sz="4" w:space="0" w:color="auto"/>
              <w:left w:val="single" w:sz="4" w:space="0" w:color="auto"/>
              <w:bottom w:val="single" w:sz="4" w:space="0" w:color="auto"/>
              <w:right w:val="single" w:sz="4" w:space="0" w:color="auto"/>
            </w:tcBorders>
          </w:tcPr>
          <w:p w14:paraId="18AEC2F0" w14:textId="77777777" w:rsidR="00681CEF" w:rsidRDefault="00186CE4">
            <w:pPr>
              <w:pStyle w:val="TAC"/>
            </w:pPr>
            <w:r>
              <w:t>-91 dBm</w:t>
            </w:r>
          </w:p>
        </w:tc>
        <w:tc>
          <w:tcPr>
            <w:tcW w:w="1198" w:type="dxa"/>
            <w:tcBorders>
              <w:top w:val="single" w:sz="4" w:space="0" w:color="auto"/>
              <w:left w:val="single" w:sz="4" w:space="0" w:color="auto"/>
              <w:bottom w:val="single" w:sz="4" w:space="0" w:color="auto"/>
              <w:right w:val="single" w:sz="4" w:space="0" w:color="auto"/>
            </w:tcBorders>
          </w:tcPr>
          <w:p w14:paraId="0379421D" w14:textId="77777777" w:rsidR="00681CEF" w:rsidRDefault="00186CE4">
            <w:pPr>
              <w:pStyle w:val="TAC"/>
            </w:pPr>
            <w:r>
              <w:t>100 kHz</w:t>
            </w:r>
          </w:p>
        </w:tc>
        <w:tc>
          <w:tcPr>
            <w:tcW w:w="1606" w:type="dxa"/>
            <w:tcBorders>
              <w:top w:val="single" w:sz="4" w:space="0" w:color="auto"/>
              <w:left w:val="single" w:sz="4" w:space="0" w:color="auto"/>
              <w:bottom w:val="single" w:sz="4" w:space="0" w:color="auto"/>
              <w:right w:val="single" w:sz="4" w:space="0" w:color="auto"/>
            </w:tcBorders>
          </w:tcPr>
          <w:p w14:paraId="5DEA0C9A" w14:textId="77777777" w:rsidR="00681CEF" w:rsidRDefault="00186CE4">
            <w:pPr>
              <w:pStyle w:val="TAC"/>
              <w:jc w:val="left"/>
              <w:rPr>
                <w:rFonts w:cs="Arial"/>
              </w:rPr>
            </w:pPr>
            <w:r>
              <w:rPr>
                <w:rFonts w:cs="Arial"/>
              </w:rPr>
              <w:t>This is not applicable to BS operating in Band n48, n77 or n78</w:t>
            </w:r>
          </w:p>
        </w:tc>
      </w:tr>
      <w:tr w:rsidR="00681CEF" w14:paraId="1681E142" w14:textId="77777777">
        <w:trPr>
          <w:cantSplit/>
          <w:jc w:val="center"/>
        </w:trPr>
        <w:tc>
          <w:tcPr>
            <w:tcW w:w="2291" w:type="dxa"/>
            <w:tcBorders>
              <w:top w:val="single" w:sz="4" w:space="0" w:color="auto"/>
              <w:left w:val="single" w:sz="4" w:space="0" w:color="auto"/>
              <w:bottom w:val="single" w:sz="4" w:space="0" w:color="auto"/>
              <w:right w:val="single" w:sz="4" w:space="0" w:color="auto"/>
            </w:tcBorders>
          </w:tcPr>
          <w:p w14:paraId="4C74E29B" w14:textId="77777777" w:rsidR="00681CEF" w:rsidRDefault="00186CE4">
            <w:pPr>
              <w:pStyle w:val="TAC"/>
            </w:pPr>
            <w:r>
              <w:t>NR Band n79</w:t>
            </w:r>
          </w:p>
        </w:tc>
        <w:tc>
          <w:tcPr>
            <w:tcW w:w="1996" w:type="dxa"/>
            <w:tcBorders>
              <w:top w:val="single" w:sz="4" w:space="0" w:color="auto"/>
              <w:left w:val="single" w:sz="4" w:space="0" w:color="auto"/>
              <w:bottom w:val="single" w:sz="4" w:space="0" w:color="auto"/>
              <w:right w:val="single" w:sz="4" w:space="0" w:color="auto"/>
            </w:tcBorders>
          </w:tcPr>
          <w:p w14:paraId="3B264394" w14:textId="77777777" w:rsidR="00681CEF" w:rsidRDefault="00186CE4">
            <w:pPr>
              <w:pStyle w:val="TAC"/>
            </w:pPr>
            <w:r>
              <w:t>4.4 – 5.0 GHz</w:t>
            </w:r>
          </w:p>
        </w:tc>
        <w:tc>
          <w:tcPr>
            <w:tcW w:w="1095" w:type="dxa"/>
            <w:tcBorders>
              <w:top w:val="single" w:sz="4" w:space="0" w:color="auto"/>
              <w:left w:val="single" w:sz="4" w:space="0" w:color="auto"/>
              <w:bottom w:val="single" w:sz="4" w:space="0" w:color="auto"/>
              <w:right w:val="single" w:sz="4" w:space="0" w:color="auto"/>
            </w:tcBorders>
          </w:tcPr>
          <w:p w14:paraId="45FB547D" w14:textId="77777777" w:rsidR="00681CEF" w:rsidRDefault="00186CE4">
            <w:pPr>
              <w:pStyle w:val="TAC"/>
            </w:pPr>
            <w:r>
              <w:t>-91 dBm</w:t>
            </w:r>
          </w:p>
        </w:tc>
        <w:tc>
          <w:tcPr>
            <w:tcW w:w="1198" w:type="dxa"/>
            <w:tcBorders>
              <w:top w:val="single" w:sz="4" w:space="0" w:color="auto"/>
              <w:left w:val="single" w:sz="4" w:space="0" w:color="auto"/>
              <w:bottom w:val="single" w:sz="4" w:space="0" w:color="auto"/>
              <w:right w:val="single" w:sz="4" w:space="0" w:color="auto"/>
            </w:tcBorders>
          </w:tcPr>
          <w:p w14:paraId="55E52370" w14:textId="77777777" w:rsidR="00681CEF" w:rsidRDefault="00186CE4">
            <w:pPr>
              <w:pStyle w:val="TAC"/>
            </w:pPr>
            <w:r>
              <w:t>100 kHz</w:t>
            </w:r>
          </w:p>
        </w:tc>
        <w:tc>
          <w:tcPr>
            <w:tcW w:w="1606" w:type="dxa"/>
            <w:tcBorders>
              <w:top w:val="single" w:sz="4" w:space="0" w:color="auto"/>
              <w:left w:val="single" w:sz="4" w:space="0" w:color="auto"/>
              <w:bottom w:val="single" w:sz="4" w:space="0" w:color="auto"/>
              <w:right w:val="single" w:sz="4" w:space="0" w:color="auto"/>
            </w:tcBorders>
          </w:tcPr>
          <w:p w14:paraId="528D6C55" w14:textId="77777777" w:rsidR="00681CEF" w:rsidRDefault="00681CEF">
            <w:pPr>
              <w:pStyle w:val="TAC"/>
              <w:jc w:val="left"/>
              <w:rPr>
                <w:rFonts w:cs="Arial"/>
              </w:rPr>
            </w:pPr>
          </w:p>
        </w:tc>
      </w:tr>
      <w:tr w:rsidR="00681CEF" w14:paraId="3907C5AE" w14:textId="77777777">
        <w:trPr>
          <w:cantSplit/>
          <w:jc w:val="center"/>
        </w:trPr>
        <w:tc>
          <w:tcPr>
            <w:tcW w:w="2291" w:type="dxa"/>
            <w:tcBorders>
              <w:top w:val="single" w:sz="4" w:space="0" w:color="auto"/>
              <w:left w:val="single" w:sz="4" w:space="0" w:color="auto"/>
              <w:bottom w:val="single" w:sz="4" w:space="0" w:color="auto"/>
              <w:right w:val="single" w:sz="4" w:space="0" w:color="auto"/>
            </w:tcBorders>
          </w:tcPr>
          <w:p w14:paraId="0FAB556E" w14:textId="77777777" w:rsidR="00681CEF" w:rsidRDefault="00186CE4">
            <w:pPr>
              <w:pStyle w:val="TAC"/>
            </w:pPr>
            <w:r>
              <w:t>NR Band n80</w:t>
            </w:r>
          </w:p>
        </w:tc>
        <w:tc>
          <w:tcPr>
            <w:tcW w:w="1996" w:type="dxa"/>
            <w:tcBorders>
              <w:top w:val="single" w:sz="4" w:space="0" w:color="auto"/>
              <w:left w:val="single" w:sz="4" w:space="0" w:color="auto"/>
              <w:bottom w:val="single" w:sz="4" w:space="0" w:color="auto"/>
              <w:right w:val="single" w:sz="4" w:space="0" w:color="auto"/>
            </w:tcBorders>
          </w:tcPr>
          <w:p w14:paraId="3AF91622" w14:textId="77777777" w:rsidR="00681CEF" w:rsidRDefault="00186CE4">
            <w:pPr>
              <w:pStyle w:val="TAC"/>
            </w:pPr>
            <w:r>
              <w:t>1710 – 1785 MHz</w:t>
            </w:r>
          </w:p>
        </w:tc>
        <w:tc>
          <w:tcPr>
            <w:tcW w:w="1095" w:type="dxa"/>
            <w:tcBorders>
              <w:top w:val="single" w:sz="4" w:space="0" w:color="auto"/>
              <w:left w:val="single" w:sz="4" w:space="0" w:color="auto"/>
              <w:bottom w:val="single" w:sz="4" w:space="0" w:color="auto"/>
              <w:right w:val="single" w:sz="4" w:space="0" w:color="auto"/>
            </w:tcBorders>
          </w:tcPr>
          <w:p w14:paraId="00D2E089" w14:textId="77777777" w:rsidR="00681CEF" w:rsidRDefault="00186CE4">
            <w:pPr>
              <w:pStyle w:val="TAC"/>
            </w:pPr>
            <w:r>
              <w:t>-91 dBm</w:t>
            </w:r>
          </w:p>
        </w:tc>
        <w:tc>
          <w:tcPr>
            <w:tcW w:w="1198" w:type="dxa"/>
            <w:tcBorders>
              <w:top w:val="single" w:sz="4" w:space="0" w:color="auto"/>
              <w:left w:val="single" w:sz="4" w:space="0" w:color="auto"/>
              <w:bottom w:val="single" w:sz="4" w:space="0" w:color="auto"/>
              <w:right w:val="single" w:sz="4" w:space="0" w:color="auto"/>
            </w:tcBorders>
          </w:tcPr>
          <w:p w14:paraId="34FC9481" w14:textId="77777777" w:rsidR="00681CEF" w:rsidRDefault="00186CE4">
            <w:pPr>
              <w:pStyle w:val="TAC"/>
            </w:pPr>
            <w:r>
              <w:t>100 kHz</w:t>
            </w:r>
          </w:p>
        </w:tc>
        <w:tc>
          <w:tcPr>
            <w:tcW w:w="1606" w:type="dxa"/>
            <w:tcBorders>
              <w:top w:val="single" w:sz="4" w:space="0" w:color="auto"/>
              <w:left w:val="single" w:sz="4" w:space="0" w:color="auto"/>
              <w:bottom w:val="single" w:sz="4" w:space="0" w:color="auto"/>
              <w:right w:val="single" w:sz="4" w:space="0" w:color="auto"/>
            </w:tcBorders>
          </w:tcPr>
          <w:p w14:paraId="58D9DD33" w14:textId="77777777" w:rsidR="00681CEF" w:rsidRDefault="00681CEF">
            <w:pPr>
              <w:pStyle w:val="TAC"/>
              <w:jc w:val="left"/>
              <w:rPr>
                <w:rFonts w:cs="Arial"/>
              </w:rPr>
            </w:pPr>
          </w:p>
        </w:tc>
      </w:tr>
      <w:tr w:rsidR="00681CEF" w14:paraId="61946E9B" w14:textId="77777777">
        <w:trPr>
          <w:cantSplit/>
          <w:jc w:val="center"/>
        </w:trPr>
        <w:tc>
          <w:tcPr>
            <w:tcW w:w="2291" w:type="dxa"/>
            <w:tcBorders>
              <w:top w:val="single" w:sz="4" w:space="0" w:color="auto"/>
              <w:left w:val="single" w:sz="4" w:space="0" w:color="auto"/>
              <w:bottom w:val="single" w:sz="4" w:space="0" w:color="auto"/>
              <w:right w:val="single" w:sz="4" w:space="0" w:color="auto"/>
            </w:tcBorders>
          </w:tcPr>
          <w:p w14:paraId="7A3785C4" w14:textId="77777777" w:rsidR="00681CEF" w:rsidRDefault="00186CE4">
            <w:pPr>
              <w:pStyle w:val="TAC"/>
            </w:pPr>
            <w:r>
              <w:t>NR Band n82</w:t>
            </w:r>
          </w:p>
        </w:tc>
        <w:tc>
          <w:tcPr>
            <w:tcW w:w="1996" w:type="dxa"/>
            <w:tcBorders>
              <w:top w:val="single" w:sz="4" w:space="0" w:color="auto"/>
              <w:left w:val="single" w:sz="4" w:space="0" w:color="auto"/>
              <w:bottom w:val="single" w:sz="4" w:space="0" w:color="auto"/>
              <w:right w:val="single" w:sz="4" w:space="0" w:color="auto"/>
            </w:tcBorders>
          </w:tcPr>
          <w:p w14:paraId="3F139D13" w14:textId="77777777" w:rsidR="00681CEF" w:rsidRDefault="00186CE4">
            <w:pPr>
              <w:pStyle w:val="TAC"/>
            </w:pPr>
            <w:r>
              <w:t>832 – 862 MHz</w:t>
            </w:r>
          </w:p>
        </w:tc>
        <w:tc>
          <w:tcPr>
            <w:tcW w:w="1095" w:type="dxa"/>
            <w:tcBorders>
              <w:top w:val="single" w:sz="4" w:space="0" w:color="auto"/>
              <w:left w:val="single" w:sz="4" w:space="0" w:color="auto"/>
              <w:bottom w:val="single" w:sz="4" w:space="0" w:color="auto"/>
              <w:right w:val="single" w:sz="4" w:space="0" w:color="auto"/>
            </w:tcBorders>
          </w:tcPr>
          <w:p w14:paraId="6E7DB8E4" w14:textId="77777777" w:rsidR="00681CEF" w:rsidRDefault="00186CE4">
            <w:pPr>
              <w:pStyle w:val="TAC"/>
            </w:pPr>
            <w:r>
              <w:t>-91 dBm</w:t>
            </w:r>
          </w:p>
        </w:tc>
        <w:tc>
          <w:tcPr>
            <w:tcW w:w="1198" w:type="dxa"/>
            <w:tcBorders>
              <w:top w:val="single" w:sz="4" w:space="0" w:color="auto"/>
              <w:left w:val="single" w:sz="4" w:space="0" w:color="auto"/>
              <w:bottom w:val="single" w:sz="4" w:space="0" w:color="auto"/>
              <w:right w:val="single" w:sz="4" w:space="0" w:color="auto"/>
            </w:tcBorders>
          </w:tcPr>
          <w:p w14:paraId="682AFE9C" w14:textId="77777777" w:rsidR="00681CEF" w:rsidRDefault="00186CE4">
            <w:pPr>
              <w:pStyle w:val="TAC"/>
            </w:pPr>
            <w:r>
              <w:t>100 kHz</w:t>
            </w:r>
          </w:p>
        </w:tc>
        <w:tc>
          <w:tcPr>
            <w:tcW w:w="1606" w:type="dxa"/>
            <w:tcBorders>
              <w:top w:val="single" w:sz="4" w:space="0" w:color="auto"/>
              <w:left w:val="single" w:sz="4" w:space="0" w:color="auto"/>
              <w:bottom w:val="single" w:sz="4" w:space="0" w:color="auto"/>
              <w:right w:val="single" w:sz="4" w:space="0" w:color="auto"/>
            </w:tcBorders>
          </w:tcPr>
          <w:p w14:paraId="54768335" w14:textId="77777777" w:rsidR="00681CEF" w:rsidRDefault="00681CEF">
            <w:pPr>
              <w:pStyle w:val="TAC"/>
              <w:jc w:val="left"/>
              <w:rPr>
                <w:rFonts w:cs="Arial"/>
              </w:rPr>
            </w:pPr>
          </w:p>
        </w:tc>
      </w:tr>
      <w:tr w:rsidR="00681CEF" w14:paraId="24057663" w14:textId="77777777">
        <w:trPr>
          <w:cantSplit/>
          <w:jc w:val="center"/>
        </w:trPr>
        <w:tc>
          <w:tcPr>
            <w:tcW w:w="2291" w:type="dxa"/>
            <w:tcBorders>
              <w:top w:val="single" w:sz="4" w:space="0" w:color="auto"/>
              <w:left w:val="single" w:sz="4" w:space="0" w:color="auto"/>
              <w:bottom w:val="single" w:sz="4" w:space="0" w:color="auto"/>
              <w:right w:val="single" w:sz="4" w:space="0" w:color="auto"/>
            </w:tcBorders>
          </w:tcPr>
          <w:p w14:paraId="16640ECC" w14:textId="77777777" w:rsidR="00681CEF" w:rsidRDefault="00186CE4">
            <w:pPr>
              <w:pStyle w:val="TAC"/>
            </w:pPr>
            <w:r>
              <w:t>NR Band n83</w:t>
            </w:r>
          </w:p>
        </w:tc>
        <w:tc>
          <w:tcPr>
            <w:tcW w:w="1996" w:type="dxa"/>
            <w:tcBorders>
              <w:top w:val="single" w:sz="4" w:space="0" w:color="auto"/>
              <w:left w:val="single" w:sz="4" w:space="0" w:color="auto"/>
              <w:bottom w:val="single" w:sz="4" w:space="0" w:color="auto"/>
              <w:right w:val="single" w:sz="4" w:space="0" w:color="auto"/>
            </w:tcBorders>
          </w:tcPr>
          <w:p w14:paraId="17985D76" w14:textId="77777777" w:rsidR="00681CEF" w:rsidRDefault="00186CE4">
            <w:pPr>
              <w:pStyle w:val="TAC"/>
            </w:pPr>
            <w:r>
              <w:t>703 – 748 MHz</w:t>
            </w:r>
          </w:p>
        </w:tc>
        <w:tc>
          <w:tcPr>
            <w:tcW w:w="1095" w:type="dxa"/>
            <w:tcBorders>
              <w:top w:val="single" w:sz="4" w:space="0" w:color="auto"/>
              <w:left w:val="single" w:sz="4" w:space="0" w:color="auto"/>
              <w:bottom w:val="single" w:sz="4" w:space="0" w:color="auto"/>
              <w:right w:val="single" w:sz="4" w:space="0" w:color="auto"/>
            </w:tcBorders>
          </w:tcPr>
          <w:p w14:paraId="4B4637EE" w14:textId="77777777" w:rsidR="00681CEF" w:rsidRDefault="00186CE4">
            <w:pPr>
              <w:pStyle w:val="TAC"/>
            </w:pPr>
            <w:r>
              <w:t>-91 dBm</w:t>
            </w:r>
          </w:p>
        </w:tc>
        <w:tc>
          <w:tcPr>
            <w:tcW w:w="1198" w:type="dxa"/>
            <w:tcBorders>
              <w:top w:val="single" w:sz="4" w:space="0" w:color="auto"/>
              <w:left w:val="single" w:sz="4" w:space="0" w:color="auto"/>
              <w:bottom w:val="single" w:sz="4" w:space="0" w:color="auto"/>
              <w:right w:val="single" w:sz="4" w:space="0" w:color="auto"/>
            </w:tcBorders>
          </w:tcPr>
          <w:p w14:paraId="5FDC8AEA" w14:textId="77777777" w:rsidR="00681CEF" w:rsidRDefault="00186CE4">
            <w:pPr>
              <w:pStyle w:val="TAC"/>
            </w:pPr>
            <w:r>
              <w:t>100 kHz</w:t>
            </w:r>
          </w:p>
        </w:tc>
        <w:tc>
          <w:tcPr>
            <w:tcW w:w="1606" w:type="dxa"/>
            <w:tcBorders>
              <w:top w:val="single" w:sz="4" w:space="0" w:color="auto"/>
              <w:left w:val="single" w:sz="4" w:space="0" w:color="auto"/>
              <w:bottom w:val="single" w:sz="4" w:space="0" w:color="auto"/>
              <w:right w:val="single" w:sz="4" w:space="0" w:color="auto"/>
            </w:tcBorders>
          </w:tcPr>
          <w:p w14:paraId="2ACA0A9A" w14:textId="77777777" w:rsidR="00681CEF" w:rsidRDefault="00681CEF">
            <w:pPr>
              <w:pStyle w:val="TAC"/>
              <w:jc w:val="left"/>
              <w:rPr>
                <w:rFonts w:cs="Arial"/>
              </w:rPr>
            </w:pPr>
          </w:p>
        </w:tc>
      </w:tr>
      <w:tr w:rsidR="00681CEF" w14:paraId="003C17A9" w14:textId="77777777">
        <w:trPr>
          <w:cantSplit/>
          <w:jc w:val="center"/>
        </w:trPr>
        <w:tc>
          <w:tcPr>
            <w:tcW w:w="2291" w:type="dxa"/>
            <w:tcBorders>
              <w:top w:val="single" w:sz="4" w:space="0" w:color="auto"/>
              <w:left w:val="single" w:sz="4" w:space="0" w:color="auto"/>
              <w:bottom w:val="single" w:sz="4" w:space="0" w:color="auto"/>
              <w:right w:val="single" w:sz="4" w:space="0" w:color="auto"/>
            </w:tcBorders>
          </w:tcPr>
          <w:p w14:paraId="009B6F89" w14:textId="77777777" w:rsidR="00681CEF" w:rsidRDefault="00186CE4">
            <w:pPr>
              <w:pStyle w:val="TAC"/>
            </w:pPr>
            <w:r>
              <w:t>NR Band n84</w:t>
            </w:r>
          </w:p>
        </w:tc>
        <w:tc>
          <w:tcPr>
            <w:tcW w:w="1996" w:type="dxa"/>
            <w:tcBorders>
              <w:top w:val="single" w:sz="4" w:space="0" w:color="auto"/>
              <w:left w:val="single" w:sz="4" w:space="0" w:color="auto"/>
              <w:bottom w:val="single" w:sz="4" w:space="0" w:color="auto"/>
              <w:right w:val="single" w:sz="4" w:space="0" w:color="auto"/>
            </w:tcBorders>
          </w:tcPr>
          <w:p w14:paraId="66129DC1" w14:textId="77777777" w:rsidR="00681CEF" w:rsidRDefault="00186CE4">
            <w:pPr>
              <w:pStyle w:val="TAC"/>
            </w:pPr>
            <w:r>
              <w:t>1920 – 1980 MHz</w:t>
            </w:r>
          </w:p>
        </w:tc>
        <w:tc>
          <w:tcPr>
            <w:tcW w:w="1095" w:type="dxa"/>
            <w:tcBorders>
              <w:top w:val="single" w:sz="4" w:space="0" w:color="auto"/>
              <w:left w:val="single" w:sz="4" w:space="0" w:color="auto"/>
              <w:bottom w:val="single" w:sz="4" w:space="0" w:color="auto"/>
              <w:right w:val="single" w:sz="4" w:space="0" w:color="auto"/>
            </w:tcBorders>
          </w:tcPr>
          <w:p w14:paraId="733ADDC9" w14:textId="77777777" w:rsidR="00681CEF" w:rsidRDefault="00186CE4">
            <w:pPr>
              <w:pStyle w:val="TAC"/>
            </w:pPr>
            <w:r>
              <w:t>-91 dBm</w:t>
            </w:r>
          </w:p>
        </w:tc>
        <w:tc>
          <w:tcPr>
            <w:tcW w:w="1198" w:type="dxa"/>
            <w:tcBorders>
              <w:top w:val="single" w:sz="4" w:space="0" w:color="auto"/>
              <w:left w:val="single" w:sz="4" w:space="0" w:color="auto"/>
              <w:bottom w:val="single" w:sz="4" w:space="0" w:color="auto"/>
              <w:right w:val="single" w:sz="4" w:space="0" w:color="auto"/>
            </w:tcBorders>
          </w:tcPr>
          <w:p w14:paraId="345B6A2C" w14:textId="77777777" w:rsidR="00681CEF" w:rsidRDefault="00186CE4">
            <w:pPr>
              <w:pStyle w:val="TAC"/>
            </w:pPr>
            <w:r>
              <w:t>100 kHz</w:t>
            </w:r>
          </w:p>
        </w:tc>
        <w:tc>
          <w:tcPr>
            <w:tcW w:w="1606" w:type="dxa"/>
            <w:tcBorders>
              <w:top w:val="single" w:sz="4" w:space="0" w:color="auto"/>
              <w:left w:val="single" w:sz="4" w:space="0" w:color="auto"/>
              <w:bottom w:val="single" w:sz="4" w:space="0" w:color="auto"/>
              <w:right w:val="single" w:sz="4" w:space="0" w:color="auto"/>
            </w:tcBorders>
          </w:tcPr>
          <w:p w14:paraId="3204E118" w14:textId="77777777" w:rsidR="00681CEF" w:rsidRDefault="00681CEF">
            <w:pPr>
              <w:pStyle w:val="TAC"/>
              <w:jc w:val="left"/>
              <w:rPr>
                <w:rFonts w:cs="Arial"/>
              </w:rPr>
            </w:pPr>
          </w:p>
        </w:tc>
      </w:tr>
      <w:tr w:rsidR="00681CEF" w14:paraId="5C0392DE" w14:textId="77777777">
        <w:trPr>
          <w:cantSplit/>
          <w:jc w:val="center"/>
        </w:trPr>
        <w:tc>
          <w:tcPr>
            <w:tcW w:w="2291" w:type="dxa"/>
            <w:tcBorders>
              <w:top w:val="single" w:sz="4" w:space="0" w:color="auto"/>
              <w:left w:val="single" w:sz="4" w:space="0" w:color="auto"/>
              <w:bottom w:val="single" w:sz="4" w:space="0" w:color="auto"/>
              <w:right w:val="single" w:sz="4" w:space="0" w:color="auto"/>
            </w:tcBorders>
          </w:tcPr>
          <w:p w14:paraId="1C645BE1" w14:textId="77777777" w:rsidR="00681CEF" w:rsidRDefault="00186CE4">
            <w:pPr>
              <w:pStyle w:val="TAC"/>
            </w:pPr>
            <w:r>
              <w:t>E-UTRA Band 85 or NR Band 85</w:t>
            </w:r>
          </w:p>
        </w:tc>
        <w:tc>
          <w:tcPr>
            <w:tcW w:w="1996" w:type="dxa"/>
            <w:tcBorders>
              <w:top w:val="single" w:sz="4" w:space="0" w:color="auto"/>
              <w:left w:val="single" w:sz="4" w:space="0" w:color="auto"/>
              <w:bottom w:val="single" w:sz="4" w:space="0" w:color="auto"/>
              <w:right w:val="single" w:sz="4" w:space="0" w:color="auto"/>
            </w:tcBorders>
          </w:tcPr>
          <w:p w14:paraId="51258408" w14:textId="77777777" w:rsidR="00681CEF" w:rsidRDefault="00186CE4">
            <w:pPr>
              <w:pStyle w:val="TAC"/>
            </w:pPr>
            <w:r>
              <w:t>698 – 716 MHz</w:t>
            </w:r>
          </w:p>
        </w:tc>
        <w:tc>
          <w:tcPr>
            <w:tcW w:w="1095" w:type="dxa"/>
            <w:tcBorders>
              <w:top w:val="single" w:sz="4" w:space="0" w:color="auto"/>
              <w:left w:val="single" w:sz="4" w:space="0" w:color="auto"/>
              <w:bottom w:val="single" w:sz="4" w:space="0" w:color="auto"/>
              <w:right w:val="single" w:sz="4" w:space="0" w:color="auto"/>
            </w:tcBorders>
          </w:tcPr>
          <w:p w14:paraId="2746FF19" w14:textId="77777777" w:rsidR="00681CEF" w:rsidRDefault="00186CE4">
            <w:pPr>
              <w:pStyle w:val="TAC"/>
            </w:pPr>
            <w:r>
              <w:t>-91 dBm</w:t>
            </w:r>
          </w:p>
        </w:tc>
        <w:tc>
          <w:tcPr>
            <w:tcW w:w="1198" w:type="dxa"/>
            <w:tcBorders>
              <w:top w:val="single" w:sz="4" w:space="0" w:color="auto"/>
              <w:left w:val="single" w:sz="4" w:space="0" w:color="auto"/>
              <w:bottom w:val="single" w:sz="4" w:space="0" w:color="auto"/>
              <w:right w:val="single" w:sz="4" w:space="0" w:color="auto"/>
            </w:tcBorders>
          </w:tcPr>
          <w:p w14:paraId="69B533E7" w14:textId="77777777" w:rsidR="00681CEF" w:rsidRDefault="00186CE4">
            <w:pPr>
              <w:pStyle w:val="TAC"/>
            </w:pPr>
            <w:r>
              <w:t>100 kHz</w:t>
            </w:r>
          </w:p>
        </w:tc>
        <w:tc>
          <w:tcPr>
            <w:tcW w:w="1606" w:type="dxa"/>
            <w:tcBorders>
              <w:top w:val="single" w:sz="4" w:space="0" w:color="auto"/>
              <w:left w:val="single" w:sz="4" w:space="0" w:color="auto"/>
              <w:bottom w:val="single" w:sz="4" w:space="0" w:color="auto"/>
              <w:right w:val="single" w:sz="4" w:space="0" w:color="auto"/>
            </w:tcBorders>
          </w:tcPr>
          <w:p w14:paraId="67950C3E" w14:textId="77777777" w:rsidR="00681CEF" w:rsidRDefault="00681CEF">
            <w:pPr>
              <w:pStyle w:val="TAC"/>
              <w:jc w:val="left"/>
              <w:rPr>
                <w:rFonts w:cs="Arial"/>
              </w:rPr>
            </w:pPr>
          </w:p>
        </w:tc>
      </w:tr>
      <w:tr w:rsidR="00681CEF" w14:paraId="0DCC878F" w14:textId="77777777">
        <w:trPr>
          <w:cantSplit/>
          <w:jc w:val="center"/>
        </w:trPr>
        <w:tc>
          <w:tcPr>
            <w:tcW w:w="2291" w:type="dxa"/>
            <w:tcBorders>
              <w:top w:val="single" w:sz="4" w:space="0" w:color="auto"/>
              <w:left w:val="single" w:sz="4" w:space="0" w:color="auto"/>
              <w:bottom w:val="single" w:sz="4" w:space="0" w:color="auto"/>
              <w:right w:val="single" w:sz="4" w:space="0" w:color="auto"/>
            </w:tcBorders>
          </w:tcPr>
          <w:p w14:paraId="10264184" w14:textId="77777777" w:rsidR="00681CEF" w:rsidRDefault="00186CE4">
            <w:pPr>
              <w:pStyle w:val="TAC"/>
            </w:pPr>
            <w:r>
              <w:t>NR Band n86</w:t>
            </w:r>
          </w:p>
        </w:tc>
        <w:tc>
          <w:tcPr>
            <w:tcW w:w="1996" w:type="dxa"/>
            <w:tcBorders>
              <w:top w:val="single" w:sz="4" w:space="0" w:color="auto"/>
              <w:left w:val="single" w:sz="4" w:space="0" w:color="auto"/>
              <w:bottom w:val="single" w:sz="4" w:space="0" w:color="auto"/>
              <w:right w:val="single" w:sz="4" w:space="0" w:color="auto"/>
            </w:tcBorders>
          </w:tcPr>
          <w:p w14:paraId="26AC29E4" w14:textId="77777777" w:rsidR="00681CEF" w:rsidRDefault="00186CE4">
            <w:pPr>
              <w:pStyle w:val="TAC"/>
            </w:pPr>
            <w:r>
              <w:t>1710 – 1780 MHz</w:t>
            </w:r>
          </w:p>
        </w:tc>
        <w:tc>
          <w:tcPr>
            <w:tcW w:w="1095" w:type="dxa"/>
            <w:tcBorders>
              <w:top w:val="single" w:sz="4" w:space="0" w:color="auto"/>
              <w:left w:val="single" w:sz="4" w:space="0" w:color="auto"/>
              <w:bottom w:val="single" w:sz="4" w:space="0" w:color="auto"/>
              <w:right w:val="single" w:sz="4" w:space="0" w:color="auto"/>
            </w:tcBorders>
          </w:tcPr>
          <w:p w14:paraId="35CFC780" w14:textId="77777777" w:rsidR="00681CEF" w:rsidRDefault="00186CE4">
            <w:pPr>
              <w:pStyle w:val="TAC"/>
            </w:pPr>
            <w:r>
              <w:t>-91 dBm</w:t>
            </w:r>
          </w:p>
        </w:tc>
        <w:tc>
          <w:tcPr>
            <w:tcW w:w="1198" w:type="dxa"/>
            <w:tcBorders>
              <w:top w:val="single" w:sz="4" w:space="0" w:color="auto"/>
              <w:left w:val="single" w:sz="4" w:space="0" w:color="auto"/>
              <w:bottom w:val="single" w:sz="4" w:space="0" w:color="auto"/>
              <w:right w:val="single" w:sz="4" w:space="0" w:color="auto"/>
            </w:tcBorders>
          </w:tcPr>
          <w:p w14:paraId="7F2551C3" w14:textId="77777777" w:rsidR="00681CEF" w:rsidRDefault="00186CE4">
            <w:pPr>
              <w:pStyle w:val="TAC"/>
            </w:pPr>
            <w:r>
              <w:t>100 kHz</w:t>
            </w:r>
          </w:p>
        </w:tc>
        <w:tc>
          <w:tcPr>
            <w:tcW w:w="1606" w:type="dxa"/>
            <w:tcBorders>
              <w:top w:val="single" w:sz="4" w:space="0" w:color="auto"/>
              <w:left w:val="single" w:sz="4" w:space="0" w:color="auto"/>
              <w:bottom w:val="single" w:sz="4" w:space="0" w:color="auto"/>
              <w:right w:val="single" w:sz="4" w:space="0" w:color="auto"/>
            </w:tcBorders>
          </w:tcPr>
          <w:p w14:paraId="55BEA4FE" w14:textId="77777777" w:rsidR="00681CEF" w:rsidRDefault="00681CEF">
            <w:pPr>
              <w:pStyle w:val="TAC"/>
              <w:jc w:val="left"/>
              <w:rPr>
                <w:rFonts w:cs="Arial"/>
              </w:rPr>
            </w:pPr>
          </w:p>
        </w:tc>
      </w:tr>
      <w:tr w:rsidR="00681CEF" w14:paraId="63D6CCD1" w14:textId="77777777">
        <w:trPr>
          <w:cantSplit/>
          <w:jc w:val="center"/>
        </w:trPr>
        <w:tc>
          <w:tcPr>
            <w:tcW w:w="2291" w:type="dxa"/>
            <w:tcBorders>
              <w:top w:val="single" w:sz="4" w:space="0" w:color="auto"/>
              <w:left w:val="single" w:sz="4" w:space="0" w:color="auto"/>
              <w:bottom w:val="single" w:sz="4" w:space="0" w:color="auto"/>
              <w:right w:val="single" w:sz="4" w:space="0" w:color="auto"/>
            </w:tcBorders>
          </w:tcPr>
          <w:p w14:paraId="7A791FE9" w14:textId="77777777" w:rsidR="00681CEF" w:rsidRDefault="00186CE4">
            <w:pPr>
              <w:pStyle w:val="TAC"/>
            </w:pPr>
            <w:r>
              <w:t>NR Band n89</w:t>
            </w:r>
          </w:p>
        </w:tc>
        <w:tc>
          <w:tcPr>
            <w:tcW w:w="1996" w:type="dxa"/>
            <w:tcBorders>
              <w:top w:val="single" w:sz="4" w:space="0" w:color="auto"/>
              <w:left w:val="single" w:sz="4" w:space="0" w:color="auto"/>
              <w:bottom w:val="single" w:sz="4" w:space="0" w:color="auto"/>
              <w:right w:val="single" w:sz="4" w:space="0" w:color="auto"/>
            </w:tcBorders>
          </w:tcPr>
          <w:p w14:paraId="13CA18DF" w14:textId="77777777" w:rsidR="00681CEF" w:rsidRDefault="00186CE4">
            <w:pPr>
              <w:pStyle w:val="TAC"/>
            </w:pPr>
            <w:r>
              <w:rPr>
                <w:rFonts w:cs="Arial"/>
              </w:rPr>
              <w:t>824 – 849 MHz</w:t>
            </w:r>
          </w:p>
        </w:tc>
        <w:tc>
          <w:tcPr>
            <w:tcW w:w="1095" w:type="dxa"/>
            <w:tcBorders>
              <w:top w:val="single" w:sz="4" w:space="0" w:color="auto"/>
              <w:left w:val="single" w:sz="4" w:space="0" w:color="auto"/>
              <w:bottom w:val="single" w:sz="4" w:space="0" w:color="auto"/>
              <w:right w:val="single" w:sz="4" w:space="0" w:color="auto"/>
            </w:tcBorders>
          </w:tcPr>
          <w:p w14:paraId="4B28D3CA" w14:textId="77777777" w:rsidR="00681CEF" w:rsidRDefault="00186CE4">
            <w:pPr>
              <w:pStyle w:val="TAC"/>
            </w:pPr>
            <w:r>
              <w:rPr>
                <w:rFonts w:cs="v5.0.0"/>
              </w:rPr>
              <w:t>-91 dBm</w:t>
            </w:r>
          </w:p>
        </w:tc>
        <w:tc>
          <w:tcPr>
            <w:tcW w:w="1198" w:type="dxa"/>
            <w:tcBorders>
              <w:top w:val="single" w:sz="4" w:space="0" w:color="auto"/>
              <w:left w:val="single" w:sz="4" w:space="0" w:color="auto"/>
              <w:bottom w:val="single" w:sz="4" w:space="0" w:color="auto"/>
              <w:right w:val="single" w:sz="4" w:space="0" w:color="auto"/>
            </w:tcBorders>
          </w:tcPr>
          <w:p w14:paraId="7851CFBC" w14:textId="77777777" w:rsidR="00681CEF" w:rsidRDefault="00186CE4">
            <w:pPr>
              <w:pStyle w:val="TAC"/>
            </w:pPr>
            <w:r>
              <w:rPr>
                <w:rFonts w:cs="Arial"/>
              </w:rPr>
              <w:t>100 kHz</w:t>
            </w:r>
          </w:p>
        </w:tc>
        <w:tc>
          <w:tcPr>
            <w:tcW w:w="1606" w:type="dxa"/>
            <w:tcBorders>
              <w:top w:val="single" w:sz="4" w:space="0" w:color="auto"/>
              <w:left w:val="single" w:sz="4" w:space="0" w:color="auto"/>
              <w:bottom w:val="single" w:sz="4" w:space="0" w:color="auto"/>
              <w:right w:val="single" w:sz="4" w:space="0" w:color="auto"/>
            </w:tcBorders>
          </w:tcPr>
          <w:p w14:paraId="759B59F4" w14:textId="77777777" w:rsidR="00681CEF" w:rsidRDefault="00681CEF">
            <w:pPr>
              <w:pStyle w:val="TAC"/>
              <w:jc w:val="left"/>
              <w:rPr>
                <w:rFonts w:cs="Arial"/>
              </w:rPr>
            </w:pPr>
          </w:p>
        </w:tc>
      </w:tr>
      <w:tr w:rsidR="00681CEF" w14:paraId="431A89A8" w14:textId="77777777">
        <w:trPr>
          <w:cantSplit/>
          <w:jc w:val="center"/>
        </w:trPr>
        <w:tc>
          <w:tcPr>
            <w:tcW w:w="2291" w:type="dxa"/>
            <w:tcBorders>
              <w:top w:val="single" w:sz="4" w:space="0" w:color="auto"/>
              <w:left w:val="single" w:sz="4" w:space="0" w:color="auto"/>
              <w:bottom w:val="single" w:sz="4" w:space="0" w:color="auto"/>
              <w:right w:val="single" w:sz="4" w:space="0" w:color="auto"/>
            </w:tcBorders>
          </w:tcPr>
          <w:p w14:paraId="427C4C69" w14:textId="77777777" w:rsidR="00681CEF" w:rsidRDefault="00186CE4">
            <w:pPr>
              <w:pStyle w:val="TAC"/>
            </w:pPr>
            <w:r>
              <w:t>NR Band n91</w:t>
            </w:r>
          </w:p>
        </w:tc>
        <w:tc>
          <w:tcPr>
            <w:tcW w:w="1996" w:type="dxa"/>
            <w:tcBorders>
              <w:top w:val="single" w:sz="4" w:space="0" w:color="auto"/>
              <w:left w:val="single" w:sz="4" w:space="0" w:color="auto"/>
              <w:bottom w:val="single" w:sz="4" w:space="0" w:color="auto"/>
              <w:right w:val="single" w:sz="4" w:space="0" w:color="auto"/>
            </w:tcBorders>
          </w:tcPr>
          <w:p w14:paraId="358C33DC" w14:textId="77777777" w:rsidR="00681CEF" w:rsidRDefault="00186CE4">
            <w:pPr>
              <w:pStyle w:val="TAC"/>
              <w:rPr>
                <w:rFonts w:cs="Arial"/>
              </w:rPr>
            </w:pPr>
            <w:r>
              <w:rPr>
                <w:rFonts w:cs="Arial"/>
              </w:rPr>
              <w:t>832 – 862 MHz</w:t>
            </w:r>
          </w:p>
        </w:tc>
        <w:tc>
          <w:tcPr>
            <w:tcW w:w="1095" w:type="dxa"/>
            <w:tcBorders>
              <w:top w:val="single" w:sz="4" w:space="0" w:color="auto"/>
              <w:left w:val="single" w:sz="4" w:space="0" w:color="auto"/>
              <w:bottom w:val="single" w:sz="4" w:space="0" w:color="auto"/>
              <w:right w:val="single" w:sz="4" w:space="0" w:color="auto"/>
            </w:tcBorders>
          </w:tcPr>
          <w:p w14:paraId="5EAE3EFC" w14:textId="77777777" w:rsidR="00681CEF" w:rsidRDefault="00186CE4">
            <w:pPr>
              <w:pStyle w:val="TAC"/>
              <w:rPr>
                <w:rFonts w:cs="v5.0.0"/>
              </w:rPr>
            </w:pPr>
            <w:r>
              <w:rPr>
                <w:rFonts w:cs="Arial"/>
                <w:lang w:eastAsia="ja-JP"/>
              </w:rPr>
              <w:t>N/A</w:t>
            </w:r>
          </w:p>
        </w:tc>
        <w:tc>
          <w:tcPr>
            <w:tcW w:w="1198" w:type="dxa"/>
            <w:tcBorders>
              <w:top w:val="single" w:sz="4" w:space="0" w:color="auto"/>
              <w:left w:val="single" w:sz="4" w:space="0" w:color="auto"/>
              <w:bottom w:val="single" w:sz="4" w:space="0" w:color="auto"/>
              <w:right w:val="single" w:sz="4" w:space="0" w:color="auto"/>
            </w:tcBorders>
          </w:tcPr>
          <w:p w14:paraId="5DB32F00" w14:textId="77777777" w:rsidR="00681CEF" w:rsidRDefault="00186CE4">
            <w:pPr>
              <w:pStyle w:val="TAC"/>
              <w:rPr>
                <w:rFonts w:cs="Arial"/>
              </w:rPr>
            </w:pPr>
            <w:r>
              <w:rPr>
                <w:rFonts w:cs="Arial"/>
              </w:rPr>
              <w:t>100 kHz</w:t>
            </w:r>
          </w:p>
        </w:tc>
        <w:tc>
          <w:tcPr>
            <w:tcW w:w="1606" w:type="dxa"/>
            <w:tcBorders>
              <w:top w:val="single" w:sz="4" w:space="0" w:color="auto"/>
              <w:left w:val="single" w:sz="4" w:space="0" w:color="auto"/>
              <w:bottom w:val="single" w:sz="4" w:space="0" w:color="auto"/>
              <w:right w:val="single" w:sz="4" w:space="0" w:color="auto"/>
            </w:tcBorders>
          </w:tcPr>
          <w:p w14:paraId="3E1EEA97" w14:textId="77777777" w:rsidR="00681CEF" w:rsidRDefault="00681CEF">
            <w:pPr>
              <w:pStyle w:val="TAC"/>
              <w:jc w:val="left"/>
              <w:rPr>
                <w:rFonts w:cs="Arial"/>
              </w:rPr>
            </w:pPr>
          </w:p>
        </w:tc>
      </w:tr>
      <w:tr w:rsidR="00681CEF" w14:paraId="12D250C2" w14:textId="77777777">
        <w:trPr>
          <w:cantSplit/>
          <w:jc w:val="center"/>
        </w:trPr>
        <w:tc>
          <w:tcPr>
            <w:tcW w:w="2291" w:type="dxa"/>
            <w:tcBorders>
              <w:top w:val="single" w:sz="4" w:space="0" w:color="auto"/>
              <w:left w:val="single" w:sz="4" w:space="0" w:color="auto"/>
              <w:bottom w:val="single" w:sz="4" w:space="0" w:color="auto"/>
              <w:right w:val="single" w:sz="4" w:space="0" w:color="auto"/>
            </w:tcBorders>
          </w:tcPr>
          <w:p w14:paraId="6C1FD3F6" w14:textId="77777777" w:rsidR="00681CEF" w:rsidRDefault="00186CE4">
            <w:pPr>
              <w:pStyle w:val="TAC"/>
            </w:pPr>
            <w:r>
              <w:t>NR Band n92</w:t>
            </w:r>
          </w:p>
        </w:tc>
        <w:tc>
          <w:tcPr>
            <w:tcW w:w="1996" w:type="dxa"/>
            <w:tcBorders>
              <w:top w:val="single" w:sz="4" w:space="0" w:color="auto"/>
              <w:left w:val="single" w:sz="4" w:space="0" w:color="auto"/>
              <w:bottom w:val="single" w:sz="4" w:space="0" w:color="auto"/>
              <w:right w:val="single" w:sz="4" w:space="0" w:color="auto"/>
            </w:tcBorders>
          </w:tcPr>
          <w:p w14:paraId="1C136DB8" w14:textId="77777777" w:rsidR="00681CEF" w:rsidRDefault="00186CE4">
            <w:pPr>
              <w:pStyle w:val="TAC"/>
              <w:rPr>
                <w:rFonts w:cs="Arial"/>
              </w:rPr>
            </w:pPr>
            <w:r>
              <w:rPr>
                <w:rFonts w:cs="Arial"/>
              </w:rPr>
              <w:t>832 – 862 MHz</w:t>
            </w:r>
          </w:p>
        </w:tc>
        <w:tc>
          <w:tcPr>
            <w:tcW w:w="1095" w:type="dxa"/>
            <w:tcBorders>
              <w:top w:val="single" w:sz="4" w:space="0" w:color="auto"/>
              <w:left w:val="single" w:sz="4" w:space="0" w:color="auto"/>
              <w:bottom w:val="single" w:sz="4" w:space="0" w:color="auto"/>
              <w:right w:val="single" w:sz="4" w:space="0" w:color="auto"/>
            </w:tcBorders>
          </w:tcPr>
          <w:p w14:paraId="3064EE4E" w14:textId="77777777" w:rsidR="00681CEF" w:rsidRDefault="00186CE4">
            <w:pPr>
              <w:pStyle w:val="TAC"/>
              <w:rPr>
                <w:rFonts w:cs="v5.0.0"/>
              </w:rPr>
            </w:pPr>
            <w:r>
              <w:rPr>
                <w:rFonts w:cs="v5.0.0"/>
              </w:rPr>
              <w:t>-91 dBm</w:t>
            </w:r>
          </w:p>
        </w:tc>
        <w:tc>
          <w:tcPr>
            <w:tcW w:w="1198" w:type="dxa"/>
            <w:tcBorders>
              <w:top w:val="single" w:sz="4" w:space="0" w:color="auto"/>
              <w:left w:val="single" w:sz="4" w:space="0" w:color="auto"/>
              <w:bottom w:val="single" w:sz="4" w:space="0" w:color="auto"/>
              <w:right w:val="single" w:sz="4" w:space="0" w:color="auto"/>
            </w:tcBorders>
          </w:tcPr>
          <w:p w14:paraId="2B170499" w14:textId="77777777" w:rsidR="00681CEF" w:rsidRDefault="00186CE4">
            <w:pPr>
              <w:pStyle w:val="TAC"/>
              <w:rPr>
                <w:rFonts w:cs="Arial"/>
              </w:rPr>
            </w:pPr>
            <w:r>
              <w:rPr>
                <w:rFonts w:cs="Arial"/>
              </w:rPr>
              <w:t>100 kHz</w:t>
            </w:r>
          </w:p>
        </w:tc>
        <w:tc>
          <w:tcPr>
            <w:tcW w:w="1606" w:type="dxa"/>
            <w:tcBorders>
              <w:top w:val="single" w:sz="4" w:space="0" w:color="auto"/>
              <w:left w:val="single" w:sz="4" w:space="0" w:color="auto"/>
              <w:bottom w:val="single" w:sz="4" w:space="0" w:color="auto"/>
              <w:right w:val="single" w:sz="4" w:space="0" w:color="auto"/>
            </w:tcBorders>
          </w:tcPr>
          <w:p w14:paraId="2D182864" w14:textId="77777777" w:rsidR="00681CEF" w:rsidRDefault="00681CEF">
            <w:pPr>
              <w:pStyle w:val="TAC"/>
              <w:jc w:val="left"/>
              <w:rPr>
                <w:rFonts w:cs="Arial"/>
              </w:rPr>
            </w:pPr>
          </w:p>
        </w:tc>
      </w:tr>
      <w:tr w:rsidR="00681CEF" w14:paraId="0FB5CECD" w14:textId="77777777">
        <w:trPr>
          <w:cantSplit/>
          <w:jc w:val="center"/>
        </w:trPr>
        <w:tc>
          <w:tcPr>
            <w:tcW w:w="2291" w:type="dxa"/>
            <w:tcBorders>
              <w:top w:val="single" w:sz="4" w:space="0" w:color="auto"/>
              <w:left w:val="single" w:sz="4" w:space="0" w:color="auto"/>
              <w:bottom w:val="single" w:sz="4" w:space="0" w:color="auto"/>
              <w:right w:val="single" w:sz="4" w:space="0" w:color="auto"/>
            </w:tcBorders>
          </w:tcPr>
          <w:p w14:paraId="2970E072" w14:textId="77777777" w:rsidR="00681CEF" w:rsidRDefault="00186CE4">
            <w:pPr>
              <w:pStyle w:val="TAC"/>
            </w:pPr>
            <w:r>
              <w:t>NR Band n95</w:t>
            </w:r>
          </w:p>
        </w:tc>
        <w:tc>
          <w:tcPr>
            <w:tcW w:w="1996" w:type="dxa"/>
            <w:tcBorders>
              <w:top w:val="single" w:sz="4" w:space="0" w:color="auto"/>
              <w:left w:val="single" w:sz="4" w:space="0" w:color="auto"/>
              <w:bottom w:val="single" w:sz="4" w:space="0" w:color="auto"/>
              <w:right w:val="single" w:sz="4" w:space="0" w:color="auto"/>
            </w:tcBorders>
          </w:tcPr>
          <w:p w14:paraId="6A5F3134" w14:textId="77777777" w:rsidR="00681CEF" w:rsidRDefault="00186CE4">
            <w:pPr>
              <w:pStyle w:val="TAC"/>
              <w:rPr>
                <w:rFonts w:cs="Arial"/>
              </w:rPr>
            </w:pPr>
            <w:r>
              <w:rPr>
                <w:rFonts w:cs="Arial"/>
              </w:rPr>
              <w:t>2010 – 2025 MHz</w:t>
            </w:r>
          </w:p>
        </w:tc>
        <w:tc>
          <w:tcPr>
            <w:tcW w:w="1095" w:type="dxa"/>
            <w:tcBorders>
              <w:top w:val="single" w:sz="4" w:space="0" w:color="auto"/>
              <w:left w:val="single" w:sz="4" w:space="0" w:color="auto"/>
              <w:bottom w:val="single" w:sz="4" w:space="0" w:color="auto"/>
              <w:right w:val="single" w:sz="4" w:space="0" w:color="auto"/>
            </w:tcBorders>
          </w:tcPr>
          <w:p w14:paraId="60EF9625" w14:textId="77777777" w:rsidR="00681CEF" w:rsidRDefault="00186CE4">
            <w:pPr>
              <w:pStyle w:val="TAC"/>
              <w:rPr>
                <w:rFonts w:cs="v5.0.0"/>
              </w:rPr>
            </w:pPr>
            <w:r>
              <w:rPr>
                <w:rFonts w:cs="v5.0.0"/>
              </w:rPr>
              <w:t>-91 dBm</w:t>
            </w:r>
          </w:p>
        </w:tc>
        <w:tc>
          <w:tcPr>
            <w:tcW w:w="1198" w:type="dxa"/>
            <w:tcBorders>
              <w:top w:val="single" w:sz="4" w:space="0" w:color="auto"/>
              <w:left w:val="single" w:sz="4" w:space="0" w:color="auto"/>
              <w:bottom w:val="single" w:sz="4" w:space="0" w:color="auto"/>
              <w:right w:val="single" w:sz="4" w:space="0" w:color="auto"/>
            </w:tcBorders>
          </w:tcPr>
          <w:p w14:paraId="625FE5C0" w14:textId="77777777" w:rsidR="00681CEF" w:rsidRDefault="00186CE4">
            <w:pPr>
              <w:pStyle w:val="TAC"/>
              <w:rPr>
                <w:rFonts w:cs="Arial"/>
              </w:rPr>
            </w:pPr>
            <w:r>
              <w:rPr>
                <w:rFonts w:cs="Arial"/>
              </w:rPr>
              <w:t>100 kHz</w:t>
            </w:r>
          </w:p>
        </w:tc>
        <w:tc>
          <w:tcPr>
            <w:tcW w:w="1606" w:type="dxa"/>
            <w:tcBorders>
              <w:top w:val="single" w:sz="4" w:space="0" w:color="auto"/>
              <w:left w:val="single" w:sz="4" w:space="0" w:color="auto"/>
              <w:bottom w:val="single" w:sz="4" w:space="0" w:color="auto"/>
              <w:right w:val="single" w:sz="4" w:space="0" w:color="auto"/>
            </w:tcBorders>
          </w:tcPr>
          <w:p w14:paraId="13FDEE90" w14:textId="77777777" w:rsidR="00681CEF" w:rsidRDefault="00681CEF">
            <w:pPr>
              <w:pStyle w:val="TAC"/>
              <w:jc w:val="left"/>
              <w:rPr>
                <w:rFonts w:cs="Arial"/>
              </w:rPr>
            </w:pPr>
          </w:p>
        </w:tc>
      </w:tr>
      <w:tr w:rsidR="00681CEF" w14:paraId="63DD554E" w14:textId="77777777">
        <w:trPr>
          <w:cantSplit/>
          <w:jc w:val="center"/>
        </w:trPr>
        <w:tc>
          <w:tcPr>
            <w:tcW w:w="2291" w:type="dxa"/>
            <w:tcBorders>
              <w:top w:val="single" w:sz="4" w:space="0" w:color="auto"/>
              <w:left w:val="single" w:sz="4" w:space="0" w:color="auto"/>
              <w:bottom w:val="single" w:sz="4" w:space="0" w:color="auto"/>
              <w:right w:val="single" w:sz="4" w:space="0" w:color="auto"/>
            </w:tcBorders>
          </w:tcPr>
          <w:p w14:paraId="4CCB42B2" w14:textId="77777777" w:rsidR="00681CEF" w:rsidRDefault="00186CE4">
            <w:pPr>
              <w:pStyle w:val="TAC"/>
            </w:pPr>
            <w:r>
              <w:t>NR Band n96</w:t>
            </w:r>
          </w:p>
        </w:tc>
        <w:tc>
          <w:tcPr>
            <w:tcW w:w="1996" w:type="dxa"/>
            <w:tcBorders>
              <w:top w:val="single" w:sz="4" w:space="0" w:color="auto"/>
              <w:left w:val="single" w:sz="4" w:space="0" w:color="auto"/>
              <w:bottom w:val="single" w:sz="4" w:space="0" w:color="auto"/>
              <w:right w:val="single" w:sz="4" w:space="0" w:color="auto"/>
            </w:tcBorders>
          </w:tcPr>
          <w:p w14:paraId="2CCA97A8" w14:textId="77777777" w:rsidR="00681CEF" w:rsidRDefault="00186CE4">
            <w:pPr>
              <w:pStyle w:val="TAC"/>
              <w:rPr>
                <w:rFonts w:cs="Arial"/>
              </w:rPr>
            </w:pPr>
            <w:r>
              <w:rPr>
                <w:rFonts w:cs="Arial"/>
              </w:rPr>
              <w:t>5925 – 7125 MHz</w:t>
            </w:r>
          </w:p>
        </w:tc>
        <w:tc>
          <w:tcPr>
            <w:tcW w:w="1095" w:type="dxa"/>
            <w:tcBorders>
              <w:top w:val="single" w:sz="4" w:space="0" w:color="auto"/>
              <w:left w:val="single" w:sz="4" w:space="0" w:color="auto"/>
              <w:bottom w:val="single" w:sz="4" w:space="0" w:color="auto"/>
              <w:right w:val="single" w:sz="4" w:space="0" w:color="auto"/>
            </w:tcBorders>
          </w:tcPr>
          <w:p w14:paraId="7328DE92" w14:textId="77777777" w:rsidR="00681CEF" w:rsidRDefault="00186CE4">
            <w:pPr>
              <w:pStyle w:val="TAC"/>
              <w:rPr>
                <w:rFonts w:cs="v5.0.0"/>
              </w:rPr>
            </w:pPr>
            <w:r>
              <w:rPr>
                <w:rFonts w:cs="v5.0.0"/>
              </w:rPr>
              <w:t>-90 dBm</w:t>
            </w:r>
          </w:p>
        </w:tc>
        <w:tc>
          <w:tcPr>
            <w:tcW w:w="1198" w:type="dxa"/>
            <w:tcBorders>
              <w:top w:val="single" w:sz="4" w:space="0" w:color="auto"/>
              <w:left w:val="single" w:sz="4" w:space="0" w:color="auto"/>
              <w:bottom w:val="single" w:sz="4" w:space="0" w:color="auto"/>
              <w:right w:val="single" w:sz="4" w:space="0" w:color="auto"/>
            </w:tcBorders>
          </w:tcPr>
          <w:p w14:paraId="01EF7F61" w14:textId="77777777" w:rsidR="00681CEF" w:rsidRDefault="00186CE4">
            <w:pPr>
              <w:pStyle w:val="TAC"/>
              <w:rPr>
                <w:rFonts w:cs="Arial"/>
              </w:rPr>
            </w:pPr>
            <w:r>
              <w:rPr>
                <w:rFonts w:cs="Arial"/>
                <w:lang w:eastAsia="ja-JP"/>
              </w:rPr>
              <w:t>100 kHz</w:t>
            </w:r>
          </w:p>
        </w:tc>
        <w:tc>
          <w:tcPr>
            <w:tcW w:w="1606" w:type="dxa"/>
            <w:tcBorders>
              <w:top w:val="single" w:sz="4" w:space="0" w:color="auto"/>
              <w:left w:val="single" w:sz="4" w:space="0" w:color="auto"/>
              <w:bottom w:val="single" w:sz="4" w:space="0" w:color="auto"/>
              <w:right w:val="single" w:sz="4" w:space="0" w:color="auto"/>
            </w:tcBorders>
          </w:tcPr>
          <w:p w14:paraId="5BF654EC" w14:textId="77777777" w:rsidR="00681CEF" w:rsidRDefault="00186CE4">
            <w:pPr>
              <w:pStyle w:val="TAC"/>
              <w:spacing w:line="256" w:lineRule="auto"/>
              <w:jc w:val="left"/>
              <w:rPr>
                <w:rFonts w:cs="Arial"/>
              </w:rPr>
            </w:pPr>
            <w:r>
              <w:rPr>
                <w:rFonts w:cs="Arial"/>
              </w:rPr>
              <w:t xml:space="preserve">This is not applicable to BS operating in Band n46, </w:t>
            </w:r>
          </w:p>
          <w:p w14:paraId="1424D3C8" w14:textId="77777777" w:rsidR="00681CEF" w:rsidRDefault="00186CE4">
            <w:pPr>
              <w:pStyle w:val="TAC"/>
              <w:jc w:val="left"/>
              <w:rPr>
                <w:rFonts w:cs="Arial"/>
              </w:rPr>
            </w:pPr>
            <w:r>
              <w:rPr>
                <w:rFonts w:cs="Arial"/>
              </w:rPr>
              <w:t>n96</w:t>
            </w:r>
            <w:r>
              <w:rPr>
                <w:rFonts w:cs="Arial"/>
                <w:lang w:val="en-US" w:eastAsia="zh-CN"/>
              </w:rPr>
              <w:t>,</w:t>
            </w:r>
            <w:r>
              <w:rPr>
                <w:rFonts w:cs="Arial"/>
              </w:rPr>
              <w:t xml:space="preserve"> n102</w:t>
            </w:r>
            <w:r>
              <w:rPr>
                <w:rFonts w:cs="Arial"/>
                <w:lang w:val="en-US" w:eastAsia="zh-CN"/>
              </w:rPr>
              <w:t xml:space="preserve"> or n104</w:t>
            </w:r>
          </w:p>
        </w:tc>
      </w:tr>
      <w:tr w:rsidR="00681CEF" w14:paraId="79FF8B0B" w14:textId="77777777">
        <w:trPr>
          <w:cantSplit/>
          <w:jc w:val="center"/>
        </w:trPr>
        <w:tc>
          <w:tcPr>
            <w:tcW w:w="2291" w:type="dxa"/>
            <w:tcBorders>
              <w:top w:val="single" w:sz="4" w:space="0" w:color="auto"/>
              <w:left w:val="single" w:sz="4" w:space="0" w:color="auto"/>
              <w:bottom w:val="single" w:sz="4" w:space="0" w:color="auto"/>
              <w:right w:val="single" w:sz="4" w:space="0" w:color="auto"/>
            </w:tcBorders>
          </w:tcPr>
          <w:p w14:paraId="3D1E6D46" w14:textId="77777777" w:rsidR="00681CEF" w:rsidRDefault="00186CE4">
            <w:pPr>
              <w:pStyle w:val="TAC"/>
            </w:pPr>
            <w:r>
              <w:t>NR Band n9</w:t>
            </w:r>
            <w:r>
              <w:rPr>
                <w:rFonts w:hint="eastAsia"/>
                <w:lang w:eastAsia="zh-CN"/>
              </w:rPr>
              <w:t>7</w:t>
            </w:r>
          </w:p>
        </w:tc>
        <w:tc>
          <w:tcPr>
            <w:tcW w:w="1996" w:type="dxa"/>
            <w:tcBorders>
              <w:top w:val="single" w:sz="4" w:space="0" w:color="auto"/>
              <w:left w:val="single" w:sz="4" w:space="0" w:color="auto"/>
              <w:bottom w:val="single" w:sz="4" w:space="0" w:color="auto"/>
              <w:right w:val="single" w:sz="4" w:space="0" w:color="auto"/>
            </w:tcBorders>
          </w:tcPr>
          <w:p w14:paraId="5352EB66" w14:textId="77777777" w:rsidR="00681CEF" w:rsidRDefault="00186CE4">
            <w:pPr>
              <w:pStyle w:val="TAC"/>
              <w:rPr>
                <w:rFonts w:cs="Arial"/>
                <w:lang w:eastAsia="zh-CN"/>
              </w:rPr>
            </w:pPr>
            <w:r>
              <w:rPr>
                <w:rFonts w:cs="Arial"/>
                <w:lang w:eastAsia="zh-CN"/>
              </w:rPr>
              <w:t>2300</w:t>
            </w:r>
            <w:r>
              <w:rPr>
                <w:rFonts w:cs="Arial"/>
              </w:rPr>
              <w:t xml:space="preserve"> – </w:t>
            </w:r>
            <w:r>
              <w:rPr>
                <w:rFonts w:cs="Arial"/>
                <w:lang w:eastAsia="zh-CN"/>
              </w:rPr>
              <w:t>2400MHz</w:t>
            </w:r>
          </w:p>
        </w:tc>
        <w:tc>
          <w:tcPr>
            <w:tcW w:w="1095" w:type="dxa"/>
            <w:tcBorders>
              <w:top w:val="single" w:sz="4" w:space="0" w:color="auto"/>
              <w:left w:val="single" w:sz="4" w:space="0" w:color="auto"/>
              <w:bottom w:val="single" w:sz="4" w:space="0" w:color="auto"/>
              <w:right w:val="single" w:sz="4" w:space="0" w:color="auto"/>
            </w:tcBorders>
          </w:tcPr>
          <w:p w14:paraId="2F1D8125" w14:textId="77777777" w:rsidR="00681CEF" w:rsidRDefault="00186CE4">
            <w:pPr>
              <w:pStyle w:val="TAC"/>
              <w:rPr>
                <w:rFonts w:cs="v5.0.0"/>
              </w:rPr>
            </w:pPr>
            <w:r>
              <w:rPr>
                <w:rFonts w:cs="v5.0.0"/>
              </w:rPr>
              <w:t>-91 dBm</w:t>
            </w:r>
          </w:p>
        </w:tc>
        <w:tc>
          <w:tcPr>
            <w:tcW w:w="1198" w:type="dxa"/>
            <w:tcBorders>
              <w:top w:val="single" w:sz="4" w:space="0" w:color="auto"/>
              <w:left w:val="single" w:sz="4" w:space="0" w:color="auto"/>
              <w:bottom w:val="single" w:sz="4" w:space="0" w:color="auto"/>
              <w:right w:val="single" w:sz="4" w:space="0" w:color="auto"/>
            </w:tcBorders>
          </w:tcPr>
          <w:p w14:paraId="19F04129" w14:textId="77777777" w:rsidR="00681CEF" w:rsidRDefault="00186CE4">
            <w:pPr>
              <w:pStyle w:val="TAC"/>
              <w:rPr>
                <w:rFonts w:cs="Arial"/>
              </w:rPr>
            </w:pPr>
            <w:r>
              <w:rPr>
                <w:rFonts w:cs="Arial"/>
              </w:rPr>
              <w:t>1</w:t>
            </w:r>
            <w:r>
              <w:rPr>
                <w:rFonts w:cs="Arial"/>
                <w:lang w:eastAsia="zh-CN"/>
              </w:rPr>
              <w:t>00</w:t>
            </w:r>
            <w:r>
              <w:rPr>
                <w:rFonts w:cs="Arial"/>
              </w:rPr>
              <w:t xml:space="preserve"> </w:t>
            </w:r>
            <w:r>
              <w:rPr>
                <w:rFonts w:cs="Arial"/>
                <w:lang w:eastAsia="zh-CN"/>
              </w:rPr>
              <w:t>k</w:t>
            </w:r>
            <w:r>
              <w:rPr>
                <w:rFonts w:cs="Arial"/>
              </w:rPr>
              <w:t>Hz</w:t>
            </w:r>
          </w:p>
        </w:tc>
        <w:tc>
          <w:tcPr>
            <w:tcW w:w="1606" w:type="dxa"/>
            <w:tcBorders>
              <w:top w:val="single" w:sz="4" w:space="0" w:color="auto"/>
              <w:left w:val="single" w:sz="4" w:space="0" w:color="auto"/>
              <w:bottom w:val="single" w:sz="4" w:space="0" w:color="auto"/>
              <w:right w:val="single" w:sz="4" w:space="0" w:color="auto"/>
            </w:tcBorders>
          </w:tcPr>
          <w:p w14:paraId="310077C5" w14:textId="77777777" w:rsidR="00681CEF" w:rsidRDefault="00681CEF">
            <w:pPr>
              <w:pStyle w:val="TAC"/>
              <w:jc w:val="left"/>
              <w:rPr>
                <w:rFonts w:cs="Arial"/>
              </w:rPr>
            </w:pPr>
          </w:p>
        </w:tc>
      </w:tr>
      <w:tr w:rsidR="00681CEF" w14:paraId="52489442" w14:textId="77777777">
        <w:trPr>
          <w:cantSplit/>
          <w:jc w:val="center"/>
        </w:trPr>
        <w:tc>
          <w:tcPr>
            <w:tcW w:w="2291" w:type="dxa"/>
            <w:tcBorders>
              <w:top w:val="single" w:sz="4" w:space="0" w:color="auto"/>
              <w:left w:val="single" w:sz="4" w:space="0" w:color="auto"/>
              <w:bottom w:val="single" w:sz="4" w:space="0" w:color="auto"/>
              <w:right w:val="single" w:sz="4" w:space="0" w:color="auto"/>
            </w:tcBorders>
          </w:tcPr>
          <w:p w14:paraId="5B8613F7" w14:textId="77777777" w:rsidR="00681CEF" w:rsidRDefault="00186CE4">
            <w:pPr>
              <w:pStyle w:val="TAC"/>
            </w:pPr>
            <w:r>
              <w:lastRenderedPageBreak/>
              <w:t>NR Band n9</w:t>
            </w:r>
            <w:r>
              <w:rPr>
                <w:rFonts w:hint="eastAsia"/>
                <w:lang w:eastAsia="zh-CN"/>
              </w:rPr>
              <w:t>8</w:t>
            </w:r>
          </w:p>
        </w:tc>
        <w:tc>
          <w:tcPr>
            <w:tcW w:w="1996" w:type="dxa"/>
            <w:tcBorders>
              <w:top w:val="single" w:sz="4" w:space="0" w:color="auto"/>
              <w:left w:val="single" w:sz="4" w:space="0" w:color="auto"/>
              <w:bottom w:val="single" w:sz="4" w:space="0" w:color="auto"/>
              <w:right w:val="single" w:sz="4" w:space="0" w:color="auto"/>
            </w:tcBorders>
          </w:tcPr>
          <w:p w14:paraId="41B8C505" w14:textId="77777777" w:rsidR="00681CEF" w:rsidRDefault="00186CE4">
            <w:pPr>
              <w:pStyle w:val="TAC"/>
              <w:rPr>
                <w:rFonts w:cs="Arial"/>
              </w:rPr>
            </w:pPr>
            <w:r>
              <w:rPr>
                <w:rFonts w:cs="Arial"/>
                <w:lang w:eastAsia="zh-CN"/>
              </w:rPr>
              <w:t>1880</w:t>
            </w:r>
            <w:r>
              <w:rPr>
                <w:rFonts w:cs="Arial"/>
              </w:rPr>
              <w:t xml:space="preserve"> – </w:t>
            </w:r>
            <w:r>
              <w:rPr>
                <w:rFonts w:cs="Arial"/>
                <w:lang w:eastAsia="zh-CN"/>
              </w:rPr>
              <w:t>1920MHz</w:t>
            </w:r>
          </w:p>
        </w:tc>
        <w:tc>
          <w:tcPr>
            <w:tcW w:w="1095" w:type="dxa"/>
            <w:tcBorders>
              <w:top w:val="single" w:sz="4" w:space="0" w:color="auto"/>
              <w:left w:val="single" w:sz="4" w:space="0" w:color="auto"/>
              <w:bottom w:val="single" w:sz="4" w:space="0" w:color="auto"/>
              <w:right w:val="single" w:sz="4" w:space="0" w:color="auto"/>
            </w:tcBorders>
          </w:tcPr>
          <w:p w14:paraId="686B25EF" w14:textId="77777777" w:rsidR="00681CEF" w:rsidRDefault="00186CE4">
            <w:pPr>
              <w:pStyle w:val="TAC"/>
              <w:rPr>
                <w:rFonts w:cs="v5.0.0"/>
              </w:rPr>
            </w:pPr>
            <w:r>
              <w:rPr>
                <w:rFonts w:cs="v5.0.0"/>
              </w:rPr>
              <w:t>-91 dBm</w:t>
            </w:r>
          </w:p>
        </w:tc>
        <w:tc>
          <w:tcPr>
            <w:tcW w:w="1198" w:type="dxa"/>
            <w:tcBorders>
              <w:top w:val="single" w:sz="4" w:space="0" w:color="auto"/>
              <w:left w:val="single" w:sz="4" w:space="0" w:color="auto"/>
              <w:bottom w:val="single" w:sz="4" w:space="0" w:color="auto"/>
              <w:right w:val="single" w:sz="4" w:space="0" w:color="auto"/>
            </w:tcBorders>
          </w:tcPr>
          <w:p w14:paraId="719B28D9" w14:textId="77777777" w:rsidR="00681CEF" w:rsidRDefault="00186CE4">
            <w:pPr>
              <w:pStyle w:val="TAC"/>
              <w:rPr>
                <w:rFonts w:cs="Arial"/>
                <w:lang w:eastAsia="ja-JP"/>
              </w:rPr>
            </w:pPr>
            <w:r>
              <w:rPr>
                <w:rFonts w:cs="Arial"/>
              </w:rPr>
              <w:t>1</w:t>
            </w:r>
            <w:r>
              <w:rPr>
                <w:rFonts w:cs="Arial"/>
                <w:lang w:eastAsia="zh-CN"/>
              </w:rPr>
              <w:t>00 k</w:t>
            </w:r>
            <w:r>
              <w:rPr>
                <w:rFonts w:cs="Arial"/>
              </w:rPr>
              <w:t>Hz</w:t>
            </w:r>
          </w:p>
        </w:tc>
        <w:tc>
          <w:tcPr>
            <w:tcW w:w="1606" w:type="dxa"/>
            <w:tcBorders>
              <w:top w:val="single" w:sz="4" w:space="0" w:color="auto"/>
              <w:left w:val="single" w:sz="4" w:space="0" w:color="auto"/>
              <w:bottom w:val="single" w:sz="4" w:space="0" w:color="auto"/>
              <w:right w:val="single" w:sz="4" w:space="0" w:color="auto"/>
            </w:tcBorders>
          </w:tcPr>
          <w:p w14:paraId="687B03AB" w14:textId="77777777" w:rsidR="00681CEF" w:rsidRDefault="00681CEF">
            <w:pPr>
              <w:pStyle w:val="TAC"/>
              <w:jc w:val="left"/>
              <w:rPr>
                <w:rFonts w:cs="Arial"/>
              </w:rPr>
            </w:pPr>
          </w:p>
        </w:tc>
      </w:tr>
      <w:tr w:rsidR="00681CEF" w14:paraId="2A101711" w14:textId="77777777">
        <w:trPr>
          <w:cantSplit/>
          <w:jc w:val="center"/>
        </w:trPr>
        <w:tc>
          <w:tcPr>
            <w:tcW w:w="2291" w:type="dxa"/>
            <w:tcBorders>
              <w:top w:val="single" w:sz="4" w:space="0" w:color="auto"/>
              <w:left w:val="single" w:sz="4" w:space="0" w:color="auto"/>
              <w:bottom w:val="single" w:sz="4" w:space="0" w:color="auto"/>
              <w:right w:val="single" w:sz="4" w:space="0" w:color="auto"/>
            </w:tcBorders>
          </w:tcPr>
          <w:p w14:paraId="456C7959" w14:textId="77777777" w:rsidR="00681CEF" w:rsidRDefault="00186CE4">
            <w:pPr>
              <w:pStyle w:val="TAC"/>
            </w:pPr>
            <w:r>
              <w:t>NR Band n99</w:t>
            </w:r>
          </w:p>
        </w:tc>
        <w:tc>
          <w:tcPr>
            <w:tcW w:w="1996" w:type="dxa"/>
            <w:tcBorders>
              <w:top w:val="single" w:sz="4" w:space="0" w:color="auto"/>
              <w:left w:val="single" w:sz="4" w:space="0" w:color="auto"/>
              <w:bottom w:val="single" w:sz="4" w:space="0" w:color="auto"/>
              <w:right w:val="single" w:sz="4" w:space="0" w:color="auto"/>
            </w:tcBorders>
          </w:tcPr>
          <w:p w14:paraId="6D782F36" w14:textId="77777777" w:rsidR="00681CEF" w:rsidRDefault="00186CE4">
            <w:pPr>
              <w:pStyle w:val="TAC"/>
              <w:rPr>
                <w:rFonts w:cs="Arial"/>
                <w:lang w:eastAsia="zh-CN"/>
              </w:rPr>
            </w:pPr>
            <w:r>
              <w:rPr>
                <w:rFonts w:cs="Arial"/>
                <w:lang w:eastAsia="zh-CN"/>
              </w:rPr>
              <w:t>1626.5 – 1660.5 MHz</w:t>
            </w:r>
          </w:p>
        </w:tc>
        <w:tc>
          <w:tcPr>
            <w:tcW w:w="1095" w:type="dxa"/>
            <w:tcBorders>
              <w:top w:val="single" w:sz="4" w:space="0" w:color="auto"/>
              <w:left w:val="single" w:sz="4" w:space="0" w:color="auto"/>
              <w:bottom w:val="single" w:sz="4" w:space="0" w:color="auto"/>
              <w:right w:val="single" w:sz="4" w:space="0" w:color="auto"/>
            </w:tcBorders>
          </w:tcPr>
          <w:p w14:paraId="36B80954" w14:textId="77777777" w:rsidR="00681CEF" w:rsidRDefault="00186CE4">
            <w:pPr>
              <w:pStyle w:val="TAC"/>
              <w:rPr>
                <w:rFonts w:cs="v5.0.0"/>
              </w:rPr>
            </w:pPr>
            <w:r>
              <w:rPr>
                <w:rFonts w:cs="v5.0.0"/>
              </w:rPr>
              <w:t>-91 dBm</w:t>
            </w:r>
          </w:p>
        </w:tc>
        <w:tc>
          <w:tcPr>
            <w:tcW w:w="1198" w:type="dxa"/>
            <w:tcBorders>
              <w:top w:val="single" w:sz="4" w:space="0" w:color="auto"/>
              <w:left w:val="single" w:sz="4" w:space="0" w:color="auto"/>
              <w:bottom w:val="single" w:sz="4" w:space="0" w:color="auto"/>
              <w:right w:val="single" w:sz="4" w:space="0" w:color="auto"/>
            </w:tcBorders>
          </w:tcPr>
          <w:p w14:paraId="4D4AA5C5" w14:textId="77777777" w:rsidR="00681CEF" w:rsidRDefault="00186CE4">
            <w:pPr>
              <w:pStyle w:val="TAC"/>
              <w:rPr>
                <w:rFonts w:cs="Arial"/>
              </w:rPr>
            </w:pPr>
            <w:r>
              <w:rPr>
                <w:rFonts w:cs="Arial"/>
              </w:rPr>
              <w:t>100 kHz</w:t>
            </w:r>
          </w:p>
        </w:tc>
        <w:tc>
          <w:tcPr>
            <w:tcW w:w="1606" w:type="dxa"/>
            <w:tcBorders>
              <w:top w:val="single" w:sz="4" w:space="0" w:color="auto"/>
              <w:left w:val="single" w:sz="4" w:space="0" w:color="auto"/>
              <w:bottom w:val="single" w:sz="4" w:space="0" w:color="auto"/>
              <w:right w:val="single" w:sz="4" w:space="0" w:color="auto"/>
            </w:tcBorders>
          </w:tcPr>
          <w:p w14:paraId="43C650A1" w14:textId="77777777" w:rsidR="00681CEF" w:rsidRDefault="00681CEF">
            <w:pPr>
              <w:pStyle w:val="TAC"/>
              <w:jc w:val="left"/>
              <w:rPr>
                <w:rFonts w:cs="Arial"/>
              </w:rPr>
            </w:pPr>
          </w:p>
        </w:tc>
      </w:tr>
      <w:tr w:rsidR="00681CEF" w14:paraId="5933E4B5" w14:textId="77777777">
        <w:trPr>
          <w:cantSplit/>
          <w:jc w:val="center"/>
        </w:trPr>
        <w:tc>
          <w:tcPr>
            <w:tcW w:w="2291" w:type="dxa"/>
            <w:tcBorders>
              <w:top w:val="single" w:sz="4" w:space="0" w:color="auto"/>
              <w:left w:val="single" w:sz="4" w:space="0" w:color="auto"/>
              <w:bottom w:val="single" w:sz="4" w:space="0" w:color="auto"/>
              <w:right w:val="single" w:sz="4" w:space="0" w:color="auto"/>
            </w:tcBorders>
          </w:tcPr>
          <w:p w14:paraId="4651B434" w14:textId="77777777" w:rsidR="00681CEF" w:rsidRDefault="00186CE4">
            <w:pPr>
              <w:pStyle w:val="TAC"/>
            </w:pPr>
            <w:r>
              <w:t>NR Band n100</w:t>
            </w:r>
          </w:p>
        </w:tc>
        <w:tc>
          <w:tcPr>
            <w:tcW w:w="1996" w:type="dxa"/>
            <w:tcBorders>
              <w:top w:val="single" w:sz="4" w:space="0" w:color="auto"/>
              <w:left w:val="single" w:sz="4" w:space="0" w:color="auto"/>
              <w:bottom w:val="single" w:sz="4" w:space="0" w:color="auto"/>
              <w:right w:val="single" w:sz="4" w:space="0" w:color="auto"/>
            </w:tcBorders>
          </w:tcPr>
          <w:p w14:paraId="477AFE3D" w14:textId="77777777" w:rsidR="00681CEF" w:rsidRDefault="00186CE4">
            <w:pPr>
              <w:pStyle w:val="TAC"/>
            </w:pPr>
            <w:r>
              <w:t>874.4 – 880 MHz</w:t>
            </w:r>
          </w:p>
        </w:tc>
        <w:tc>
          <w:tcPr>
            <w:tcW w:w="1095" w:type="dxa"/>
            <w:tcBorders>
              <w:top w:val="single" w:sz="4" w:space="0" w:color="auto"/>
              <w:left w:val="single" w:sz="4" w:space="0" w:color="auto"/>
              <w:bottom w:val="single" w:sz="4" w:space="0" w:color="auto"/>
              <w:right w:val="single" w:sz="4" w:space="0" w:color="auto"/>
            </w:tcBorders>
          </w:tcPr>
          <w:p w14:paraId="547851B6" w14:textId="77777777" w:rsidR="00681CEF" w:rsidRDefault="00186CE4">
            <w:pPr>
              <w:pStyle w:val="TAC"/>
              <w:rPr>
                <w:rFonts w:cs="v5.0.0"/>
              </w:rPr>
            </w:pPr>
            <w:r>
              <w:rPr>
                <w:rFonts w:cs="v5.0.0"/>
              </w:rPr>
              <w:t>NA</w:t>
            </w:r>
          </w:p>
        </w:tc>
        <w:tc>
          <w:tcPr>
            <w:tcW w:w="1198" w:type="dxa"/>
            <w:tcBorders>
              <w:top w:val="single" w:sz="4" w:space="0" w:color="auto"/>
              <w:left w:val="single" w:sz="4" w:space="0" w:color="auto"/>
              <w:bottom w:val="single" w:sz="4" w:space="0" w:color="auto"/>
              <w:right w:val="single" w:sz="4" w:space="0" w:color="auto"/>
            </w:tcBorders>
          </w:tcPr>
          <w:p w14:paraId="26E38E02" w14:textId="77777777" w:rsidR="00681CEF" w:rsidRDefault="00186CE4">
            <w:pPr>
              <w:pStyle w:val="TAC"/>
              <w:rPr>
                <w:rFonts w:cs="Arial"/>
              </w:rPr>
            </w:pPr>
            <w:r>
              <w:rPr>
                <w:rFonts w:cs="Arial"/>
              </w:rPr>
              <w:t>100 kHz</w:t>
            </w:r>
          </w:p>
        </w:tc>
        <w:tc>
          <w:tcPr>
            <w:tcW w:w="1606" w:type="dxa"/>
            <w:tcBorders>
              <w:top w:val="single" w:sz="4" w:space="0" w:color="auto"/>
              <w:left w:val="single" w:sz="4" w:space="0" w:color="auto"/>
              <w:bottom w:val="single" w:sz="4" w:space="0" w:color="auto"/>
              <w:right w:val="single" w:sz="4" w:space="0" w:color="auto"/>
            </w:tcBorders>
          </w:tcPr>
          <w:p w14:paraId="02CBA2DF" w14:textId="77777777" w:rsidR="00681CEF" w:rsidRDefault="00681CEF">
            <w:pPr>
              <w:pStyle w:val="TAC"/>
              <w:jc w:val="left"/>
              <w:rPr>
                <w:rFonts w:cs="Arial"/>
              </w:rPr>
            </w:pPr>
          </w:p>
        </w:tc>
      </w:tr>
      <w:tr w:rsidR="00681CEF" w14:paraId="563EB9B3" w14:textId="77777777">
        <w:trPr>
          <w:cantSplit/>
          <w:jc w:val="center"/>
        </w:trPr>
        <w:tc>
          <w:tcPr>
            <w:tcW w:w="2291" w:type="dxa"/>
            <w:tcBorders>
              <w:top w:val="single" w:sz="4" w:space="0" w:color="auto"/>
              <w:left w:val="single" w:sz="4" w:space="0" w:color="auto"/>
              <w:bottom w:val="single" w:sz="4" w:space="0" w:color="auto"/>
              <w:right w:val="single" w:sz="4" w:space="0" w:color="auto"/>
            </w:tcBorders>
          </w:tcPr>
          <w:p w14:paraId="36D9C73A" w14:textId="77777777" w:rsidR="00681CEF" w:rsidRDefault="00186CE4">
            <w:pPr>
              <w:pStyle w:val="TAC"/>
            </w:pPr>
            <w:r>
              <w:t>NR Band n101</w:t>
            </w:r>
          </w:p>
        </w:tc>
        <w:tc>
          <w:tcPr>
            <w:tcW w:w="1996" w:type="dxa"/>
            <w:tcBorders>
              <w:top w:val="single" w:sz="4" w:space="0" w:color="auto"/>
              <w:left w:val="single" w:sz="4" w:space="0" w:color="auto"/>
              <w:bottom w:val="single" w:sz="4" w:space="0" w:color="auto"/>
              <w:right w:val="single" w:sz="4" w:space="0" w:color="auto"/>
            </w:tcBorders>
          </w:tcPr>
          <w:p w14:paraId="5BBCD3E3" w14:textId="77777777" w:rsidR="00681CEF" w:rsidRDefault="00186CE4">
            <w:pPr>
              <w:pStyle w:val="TAC"/>
              <w:rPr>
                <w:rFonts w:cs="Arial"/>
                <w:lang w:eastAsia="zh-CN"/>
              </w:rPr>
            </w:pPr>
            <w:r>
              <w:t>1900 – 1910 MHz</w:t>
            </w:r>
          </w:p>
        </w:tc>
        <w:tc>
          <w:tcPr>
            <w:tcW w:w="1095" w:type="dxa"/>
            <w:tcBorders>
              <w:top w:val="single" w:sz="4" w:space="0" w:color="auto"/>
              <w:left w:val="single" w:sz="4" w:space="0" w:color="auto"/>
              <w:bottom w:val="single" w:sz="4" w:space="0" w:color="auto"/>
              <w:right w:val="single" w:sz="4" w:space="0" w:color="auto"/>
            </w:tcBorders>
          </w:tcPr>
          <w:p w14:paraId="761980CE" w14:textId="77777777" w:rsidR="00681CEF" w:rsidRDefault="00186CE4">
            <w:pPr>
              <w:pStyle w:val="TAC"/>
              <w:rPr>
                <w:rFonts w:cs="v5.0.0"/>
              </w:rPr>
            </w:pPr>
            <w:r>
              <w:rPr>
                <w:rFonts w:cs="v5.0.0"/>
              </w:rPr>
              <w:t>NA</w:t>
            </w:r>
          </w:p>
        </w:tc>
        <w:tc>
          <w:tcPr>
            <w:tcW w:w="1198" w:type="dxa"/>
            <w:tcBorders>
              <w:top w:val="single" w:sz="4" w:space="0" w:color="auto"/>
              <w:left w:val="single" w:sz="4" w:space="0" w:color="auto"/>
              <w:bottom w:val="single" w:sz="4" w:space="0" w:color="auto"/>
              <w:right w:val="single" w:sz="4" w:space="0" w:color="auto"/>
            </w:tcBorders>
          </w:tcPr>
          <w:p w14:paraId="4B6F5AC4" w14:textId="77777777" w:rsidR="00681CEF" w:rsidRDefault="00186CE4">
            <w:pPr>
              <w:pStyle w:val="TAC"/>
              <w:rPr>
                <w:rFonts w:cs="Arial"/>
              </w:rPr>
            </w:pPr>
            <w:r>
              <w:rPr>
                <w:rFonts w:cs="Arial"/>
              </w:rPr>
              <w:t>100 kHz</w:t>
            </w:r>
          </w:p>
        </w:tc>
        <w:tc>
          <w:tcPr>
            <w:tcW w:w="1606" w:type="dxa"/>
            <w:tcBorders>
              <w:top w:val="single" w:sz="4" w:space="0" w:color="auto"/>
              <w:left w:val="single" w:sz="4" w:space="0" w:color="auto"/>
              <w:bottom w:val="single" w:sz="4" w:space="0" w:color="auto"/>
              <w:right w:val="single" w:sz="4" w:space="0" w:color="auto"/>
            </w:tcBorders>
          </w:tcPr>
          <w:p w14:paraId="09F9FBD4" w14:textId="77777777" w:rsidR="00681CEF" w:rsidRDefault="00681CEF">
            <w:pPr>
              <w:pStyle w:val="TAC"/>
              <w:jc w:val="left"/>
              <w:rPr>
                <w:rFonts w:cs="Arial"/>
              </w:rPr>
            </w:pPr>
          </w:p>
        </w:tc>
      </w:tr>
      <w:tr w:rsidR="00681CEF" w14:paraId="41302915" w14:textId="77777777">
        <w:trPr>
          <w:cantSplit/>
          <w:jc w:val="center"/>
        </w:trPr>
        <w:tc>
          <w:tcPr>
            <w:tcW w:w="2291" w:type="dxa"/>
            <w:tcBorders>
              <w:top w:val="single" w:sz="4" w:space="0" w:color="auto"/>
              <w:left w:val="single" w:sz="4" w:space="0" w:color="auto"/>
              <w:bottom w:val="single" w:sz="4" w:space="0" w:color="auto"/>
              <w:right w:val="single" w:sz="4" w:space="0" w:color="auto"/>
            </w:tcBorders>
          </w:tcPr>
          <w:p w14:paraId="3F66DF05" w14:textId="77777777" w:rsidR="00681CEF" w:rsidRDefault="00186CE4">
            <w:pPr>
              <w:pStyle w:val="TAC"/>
            </w:pPr>
            <w:r>
              <w:t xml:space="preserve">NR Band </w:t>
            </w:r>
            <w:r>
              <w:rPr>
                <w:rFonts w:hint="eastAsia"/>
                <w:lang w:eastAsia="zh-CN"/>
              </w:rPr>
              <w:t>n102</w:t>
            </w:r>
          </w:p>
        </w:tc>
        <w:tc>
          <w:tcPr>
            <w:tcW w:w="1996" w:type="dxa"/>
            <w:tcBorders>
              <w:top w:val="single" w:sz="4" w:space="0" w:color="auto"/>
              <w:left w:val="single" w:sz="4" w:space="0" w:color="auto"/>
              <w:bottom w:val="single" w:sz="4" w:space="0" w:color="auto"/>
              <w:right w:val="single" w:sz="4" w:space="0" w:color="auto"/>
            </w:tcBorders>
          </w:tcPr>
          <w:p w14:paraId="6886983C" w14:textId="77777777" w:rsidR="00681CEF" w:rsidRDefault="00186CE4">
            <w:pPr>
              <w:pStyle w:val="TAC"/>
              <w:rPr>
                <w:rFonts w:cs="Arial"/>
                <w:lang w:eastAsia="zh-CN"/>
              </w:rPr>
            </w:pPr>
            <w:r>
              <w:rPr>
                <w:rFonts w:cs="Arial"/>
              </w:rPr>
              <w:t>59</w:t>
            </w:r>
            <w:r>
              <w:rPr>
                <w:rFonts w:cs="Arial"/>
                <w:lang w:val="en-US" w:eastAsia="zh-CN"/>
              </w:rPr>
              <w:t>25</w:t>
            </w:r>
            <w:r>
              <w:rPr>
                <w:rFonts w:cs="Arial"/>
              </w:rPr>
              <w:t xml:space="preserve"> – </w:t>
            </w:r>
            <w:r>
              <w:rPr>
                <w:rFonts w:cs="Arial" w:hint="eastAsia"/>
                <w:lang w:val="en-US" w:eastAsia="zh-CN"/>
              </w:rPr>
              <w:t>6425</w:t>
            </w:r>
            <w:r>
              <w:rPr>
                <w:rFonts w:cs="Arial"/>
              </w:rPr>
              <w:t xml:space="preserve"> MHz</w:t>
            </w:r>
          </w:p>
        </w:tc>
        <w:tc>
          <w:tcPr>
            <w:tcW w:w="1095" w:type="dxa"/>
            <w:tcBorders>
              <w:top w:val="single" w:sz="4" w:space="0" w:color="auto"/>
              <w:left w:val="single" w:sz="4" w:space="0" w:color="auto"/>
              <w:bottom w:val="single" w:sz="4" w:space="0" w:color="auto"/>
              <w:right w:val="single" w:sz="4" w:space="0" w:color="auto"/>
            </w:tcBorders>
          </w:tcPr>
          <w:p w14:paraId="0E8B1256" w14:textId="77777777" w:rsidR="00681CEF" w:rsidRDefault="00186CE4">
            <w:pPr>
              <w:pStyle w:val="TAC"/>
              <w:rPr>
                <w:rFonts w:cs="v5.0.0"/>
              </w:rPr>
            </w:pPr>
            <w:r>
              <w:rPr>
                <w:rFonts w:cs="v5.0.0"/>
              </w:rPr>
              <w:t>-90 dBm</w:t>
            </w:r>
          </w:p>
        </w:tc>
        <w:tc>
          <w:tcPr>
            <w:tcW w:w="1198" w:type="dxa"/>
            <w:tcBorders>
              <w:top w:val="single" w:sz="4" w:space="0" w:color="auto"/>
              <w:left w:val="single" w:sz="4" w:space="0" w:color="auto"/>
              <w:bottom w:val="single" w:sz="4" w:space="0" w:color="auto"/>
              <w:right w:val="single" w:sz="4" w:space="0" w:color="auto"/>
            </w:tcBorders>
          </w:tcPr>
          <w:p w14:paraId="084B2D3C" w14:textId="77777777" w:rsidR="00681CEF" w:rsidRDefault="00186CE4">
            <w:pPr>
              <w:pStyle w:val="TAC"/>
              <w:rPr>
                <w:rFonts w:cs="Arial"/>
              </w:rPr>
            </w:pPr>
            <w:r>
              <w:rPr>
                <w:rFonts w:cs="Arial"/>
                <w:lang w:eastAsia="ja-JP"/>
              </w:rPr>
              <w:t>100 kHz</w:t>
            </w:r>
          </w:p>
        </w:tc>
        <w:tc>
          <w:tcPr>
            <w:tcW w:w="1606" w:type="dxa"/>
            <w:tcBorders>
              <w:top w:val="single" w:sz="4" w:space="0" w:color="auto"/>
              <w:left w:val="single" w:sz="4" w:space="0" w:color="auto"/>
              <w:bottom w:val="single" w:sz="4" w:space="0" w:color="auto"/>
              <w:right w:val="single" w:sz="4" w:space="0" w:color="auto"/>
            </w:tcBorders>
          </w:tcPr>
          <w:p w14:paraId="47130EEB" w14:textId="77777777" w:rsidR="00681CEF" w:rsidRDefault="00186CE4">
            <w:pPr>
              <w:pStyle w:val="TAC"/>
              <w:jc w:val="left"/>
              <w:rPr>
                <w:rFonts w:cs="Arial"/>
              </w:rPr>
            </w:pPr>
            <w:r>
              <w:rPr>
                <w:rFonts w:cs="Arial"/>
              </w:rPr>
              <w:t>This is not applicable to BS operating in Band n</w:t>
            </w:r>
            <w:r>
              <w:rPr>
                <w:rFonts w:cs="Arial"/>
                <w:lang w:val="en-US" w:eastAsia="zh-CN"/>
              </w:rPr>
              <w:t>46</w:t>
            </w:r>
            <w:r>
              <w:rPr>
                <w:rFonts w:cs="Arial"/>
              </w:rPr>
              <w:t>, n96</w:t>
            </w:r>
            <w:r>
              <w:rPr>
                <w:rFonts w:cs="Arial"/>
                <w:lang w:val="en-US" w:eastAsia="zh-CN"/>
              </w:rPr>
              <w:t>, n102 or n104</w:t>
            </w:r>
          </w:p>
        </w:tc>
      </w:tr>
      <w:tr w:rsidR="00681CEF" w14:paraId="1C1020DD" w14:textId="77777777">
        <w:trPr>
          <w:cantSplit/>
          <w:jc w:val="center"/>
        </w:trPr>
        <w:tc>
          <w:tcPr>
            <w:tcW w:w="2291" w:type="dxa"/>
            <w:tcBorders>
              <w:top w:val="single" w:sz="4" w:space="0" w:color="auto"/>
              <w:left w:val="single" w:sz="4" w:space="0" w:color="auto"/>
              <w:bottom w:val="single" w:sz="4" w:space="0" w:color="auto"/>
              <w:right w:val="single" w:sz="4" w:space="0" w:color="auto"/>
            </w:tcBorders>
          </w:tcPr>
          <w:p w14:paraId="6FA4F10E" w14:textId="77777777" w:rsidR="00681CEF" w:rsidRDefault="00186CE4">
            <w:pPr>
              <w:pStyle w:val="TAC"/>
            </w:pPr>
            <w:r>
              <w:t xml:space="preserve">E-UTRA Band </w:t>
            </w:r>
            <w:r>
              <w:rPr>
                <w:rFonts w:hint="eastAsia"/>
              </w:rPr>
              <w:t>103</w:t>
            </w:r>
          </w:p>
        </w:tc>
        <w:tc>
          <w:tcPr>
            <w:tcW w:w="1996" w:type="dxa"/>
            <w:tcBorders>
              <w:top w:val="single" w:sz="4" w:space="0" w:color="auto"/>
              <w:left w:val="single" w:sz="4" w:space="0" w:color="auto"/>
              <w:bottom w:val="single" w:sz="4" w:space="0" w:color="auto"/>
              <w:right w:val="single" w:sz="4" w:space="0" w:color="auto"/>
            </w:tcBorders>
          </w:tcPr>
          <w:p w14:paraId="25C08B8A" w14:textId="77777777" w:rsidR="00681CEF" w:rsidRDefault="00186CE4">
            <w:pPr>
              <w:pStyle w:val="TAC"/>
              <w:rPr>
                <w:rFonts w:cs="Arial"/>
                <w:lang w:eastAsia="zh-CN"/>
              </w:rPr>
            </w:pPr>
            <w:r>
              <w:rPr>
                <w:rFonts w:cs="Arial"/>
                <w:lang w:eastAsia="zh-CN"/>
              </w:rPr>
              <w:t>787 – 788 MHz</w:t>
            </w:r>
          </w:p>
        </w:tc>
        <w:tc>
          <w:tcPr>
            <w:tcW w:w="1095" w:type="dxa"/>
            <w:tcBorders>
              <w:top w:val="single" w:sz="4" w:space="0" w:color="auto"/>
              <w:left w:val="single" w:sz="4" w:space="0" w:color="auto"/>
              <w:bottom w:val="single" w:sz="4" w:space="0" w:color="auto"/>
              <w:right w:val="single" w:sz="4" w:space="0" w:color="auto"/>
            </w:tcBorders>
          </w:tcPr>
          <w:p w14:paraId="66B604DF" w14:textId="77777777" w:rsidR="00681CEF" w:rsidRDefault="00186CE4">
            <w:pPr>
              <w:pStyle w:val="TAC"/>
              <w:rPr>
                <w:rFonts w:cs="v5.0.0"/>
              </w:rPr>
            </w:pPr>
            <w:r>
              <w:rPr>
                <w:rFonts w:cs="v5.0.0"/>
              </w:rPr>
              <w:t>-91 dBm</w:t>
            </w:r>
          </w:p>
        </w:tc>
        <w:tc>
          <w:tcPr>
            <w:tcW w:w="1198" w:type="dxa"/>
            <w:tcBorders>
              <w:top w:val="single" w:sz="4" w:space="0" w:color="auto"/>
              <w:left w:val="single" w:sz="4" w:space="0" w:color="auto"/>
              <w:bottom w:val="single" w:sz="4" w:space="0" w:color="auto"/>
              <w:right w:val="single" w:sz="4" w:space="0" w:color="auto"/>
            </w:tcBorders>
          </w:tcPr>
          <w:p w14:paraId="6FE5D3BF" w14:textId="77777777" w:rsidR="00681CEF" w:rsidRDefault="00186CE4">
            <w:pPr>
              <w:pStyle w:val="TAC"/>
              <w:rPr>
                <w:rFonts w:cs="Arial"/>
              </w:rPr>
            </w:pPr>
            <w:r>
              <w:rPr>
                <w:rFonts w:cs="Arial"/>
              </w:rPr>
              <w:t>100 kHz</w:t>
            </w:r>
          </w:p>
        </w:tc>
        <w:tc>
          <w:tcPr>
            <w:tcW w:w="1606" w:type="dxa"/>
            <w:tcBorders>
              <w:top w:val="single" w:sz="4" w:space="0" w:color="auto"/>
              <w:left w:val="single" w:sz="4" w:space="0" w:color="auto"/>
              <w:bottom w:val="single" w:sz="4" w:space="0" w:color="auto"/>
              <w:right w:val="single" w:sz="4" w:space="0" w:color="auto"/>
            </w:tcBorders>
          </w:tcPr>
          <w:p w14:paraId="5EF94670" w14:textId="77777777" w:rsidR="00681CEF" w:rsidRDefault="00681CEF">
            <w:pPr>
              <w:pStyle w:val="TAC"/>
              <w:jc w:val="left"/>
              <w:rPr>
                <w:rFonts w:cs="Arial"/>
              </w:rPr>
            </w:pPr>
          </w:p>
        </w:tc>
      </w:tr>
      <w:tr w:rsidR="00681CEF" w14:paraId="70A0F719" w14:textId="77777777">
        <w:trPr>
          <w:cantSplit/>
          <w:jc w:val="center"/>
        </w:trPr>
        <w:tc>
          <w:tcPr>
            <w:tcW w:w="2291" w:type="dxa"/>
            <w:tcBorders>
              <w:top w:val="single" w:sz="4" w:space="0" w:color="auto"/>
              <w:left w:val="single" w:sz="4" w:space="0" w:color="auto"/>
              <w:bottom w:val="single" w:sz="4" w:space="0" w:color="auto"/>
              <w:right w:val="single" w:sz="4" w:space="0" w:color="auto"/>
            </w:tcBorders>
          </w:tcPr>
          <w:p w14:paraId="31C98086" w14:textId="77777777" w:rsidR="00681CEF" w:rsidRDefault="00186CE4">
            <w:pPr>
              <w:pStyle w:val="TAC"/>
            </w:pPr>
            <w:r>
              <w:rPr>
                <w:rFonts w:cs="Arial"/>
                <w:lang w:eastAsia="ko-KR"/>
              </w:rPr>
              <w:t xml:space="preserve">NR Band </w:t>
            </w:r>
            <w:r>
              <w:rPr>
                <w:rFonts w:cs="Arial" w:hint="eastAsia"/>
                <w:lang w:eastAsia="zh-CN"/>
              </w:rPr>
              <w:t>n104</w:t>
            </w:r>
          </w:p>
        </w:tc>
        <w:tc>
          <w:tcPr>
            <w:tcW w:w="1996" w:type="dxa"/>
            <w:tcBorders>
              <w:top w:val="single" w:sz="4" w:space="0" w:color="auto"/>
              <w:left w:val="single" w:sz="4" w:space="0" w:color="auto"/>
              <w:bottom w:val="single" w:sz="4" w:space="0" w:color="auto"/>
              <w:right w:val="single" w:sz="4" w:space="0" w:color="auto"/>
            </w:tcBorders>
          </w:tcPr>
          <w:p w14:paraId="1A545E0A" w14:textId="77777777" w:rsidR="00681CEF" w:rsidRDefault="00186CE4">
            <w:pPr>
              <w:pStyle w:val="TAC"/>
              <w:rPr>
                <w:rFonts w:cs="Arial"/>
                <w:lang w:eastAsia="zh-CN"/>
              </w:rPr>
            </w:pPr>
            <w:r>
              <w:rPr>
                <w:rFonts w:cs="Arial" w:hint="eastAsia"/>
                <w:lang w:val="en-US" w:eastAsia="zh-CN"/>
              </w:rPr>
              <w:t>64</w:t>
            </w:r>
            <w:r>
              <w:rPr>
                <w:rFonts w:cs="Arial"/>
              </w:rPr>
              <w:t>25 – 7125 MHz</w:t>
            </w:r>
          </w:p>
        </w:tc>
        <w:tc>
          <w:tcPr>
            <w:tcW w:w="1095" w:type="dxa"/>
            <w:tcBorders>
              <w:top w:val="single" w:sz="4" w:space="0" w:color="auto"/>
              <w:left w:val="single" w:sz="4" w:space="0" w:color="auto"/>
              <w:bottom w:val="single" w:sz="4" w:space="0" w:color="auto"/>
              <w:right w:val="single" w:sz="4" w:space="0" w:color="auto"/>
            </w:tcBorders>
          </w:tcPr>
          <w:p w14:paraId="31A85271" w14:textId="77777777" w:rsidR="00681CEF" w:rsidRDefault="00186CE4">
            <w:pPr>
              <w:pStyle w:val="TAC"/>
              <w:rPr>
                <w:rFonts w:cs="v5.0.0"/>
              </w:rPr>
            </w:pPr>
            <w:r>
              <w:rPr>
                <w:rFonts w:cs="v5.0.0"/>
              </w:rPr>
              <w:t>-90 dBm</w:t>
            </w:r>
          </w:p>
        </w:tc>
        <w:tc>
          <w:tcPr>
            <w:tcW w:w="1198" w:type="dxa"/>
            <w:tcBorders>
              <w:top w:val="single" w:sz="4" w:space="0" w:color="auto"/>
              <w:left w:val="single" w:sz="4" w:space="0" w:color="auto"/>
              <w:bottom w:val="single" w:sz="4" w:space="0" w:color="auto"/>
              <w:right w:val="single" w:sz="4" w:space="0" w:color="auto"/>
            </w:tcBorders>
          </w:tcPr>
          <w:p w14:paraId="216F845B" w14:textId="77777777" w:rsidR="00681CEF" w:rsidRDefault="00186CE4">
            <w:pPr>
              <w:pStyle w:val="TAC"/>
              <w:rPr>
                <w:rFonts w:cs="Arial"/>
              </w:rPr>
            </w:pPr>
            <w:r>
              <w:rPr>
                <w:rFonts w:cs="Arial"/>
              </w:rPr>
              <w:t>1</w:t>
            </w:r>
            <w:r>
              <w:rPr>
                <w:rFonts w:cs="Arial"/>
                <w:lang w:eastAsia="zh-CN"/>
              </w:rPr>
              <w:t>00</w:t>
            </w:r>
            <w:r>
              <w:rPr>
                <w:rFonts w:cs="Arial"/>
              </w:rPr>
              <w:t xml:space="preserve"> </w:t>
            </w:r>
            <w:r>
              <w:rPr>
                <w:rFonts w:cs="Arial"/>
                <w:lang w:eastAsia="zh-CN"/>
              </w:rPr>
              <w:t>k</w:t>
            </w:r>
            <w:r>
              <w:rPr>
                <w:rFonts w:cs="Arial"/>
              </w:rPr>
              <w:t>Hz</w:t>
            </w:r>
          </w:p>
        </w:tc>
        <w:tc>
          <w:tcPr>
            <w:tcW w:w="1606" w:type="dxa"/>
            <w:tcBorders>
              <w:top w:val="single" w:sz="4" w:space="0" w:color="auto"/>
              <w:left w:val="single" w:sz="4" w:space="0" w:color="auto"/>
              <w:bottom w:val="single" w:sz="4" w:space="0" w:color="auto"/>
              <w:right w:val="single" w:sz="4" w:space="0" w:color="auto"/>
            </w:tcBorders>
          </w:tcPr>
          <w:p w14:paraId="4E355F97" w14:textId="77777777" w:rsidR="00681CEF" w:rsidRDefault="00186CE4">
            <w:pPr>
              <w:pStyle w:val="TAC"/>
              <w:jc w:val="left"/>
              <w:rPr>
                <w:rFonts w:cs="Arial"/>
              </w:rPr>
            </w:pPr>
            <w:r>
              <w:rPr>
                <w:rFonts w:cs="Arial"/>
                <w:lang w:eastAsia="ko-KR"/>
              </w:rPr>
              <w:t>This requirement does not apply to BS operating in Band n96</w:t>
            </w:r>
            <w:r>
              <w:rPr>
                <w:rFonts w:cs="Arial" w:hint="eastAsia"/>
                <w:lang w:val="en-US" w:eastAsia="zh-CN"/>
              </w:rPr>
              <w:t>, n102 or n104</w:t>
            </w:r>
            <w:r>
              <w:rPr>
                <w:rFonts w:cs="Arial"/>
                <w:lang w:eastAsia="ko-KR"/>
              </w:rPr>
              <w:t>.</w:t>
            </w:r>
          </w:p>
        </w:tc>
      </w:tr>
      <w:tr w:rsidR="00681CEF" w14:paraId="39D2E38E" w14:textId="77777777">
        <w:trPr>
          <w:cantSplit/>
          <w:jc w:val="center"/>
        </w:trPr>
        <w:tc>
          <w:tcPr>
            <w:tcW w:w="2291" w:type="dxa"/>
            <w:tcBorders>
              <w:top w:val="single" w:sz="4" w:space="0" w:color="auto"/>
              <w:left w:val="single" w:sz="4" w:space="0" w:color="auto"/>
              <w:bottom w:val="single" w:sz="4" w:space="0" w:color="auto"/>
              <w:right w:val="single" w:sz="4" w:space="0" w:color="auto"/>
            </w:tcBorders>
          </w:tcPr>
          <w:p w14:paraId="6A3472B7" w14:textId="77777777" w:rsidR="00681CEF" w:rsidRDefault="00186CE4">
            <w:pPr>
              <w:pStyle w:val="TAC"/>
              <w:rPr>
                <w:rFonts w:cs="Arial"/>
                <w:lang w:eastAsia="ko-KR"/>
              </w:rPr>
            </w:pPr>
            <w:r>
              <w:t>NR Band n</w:t>
            </w:r>
            <w:r>
              <w:rPr>
                <w:rFonts w:hint="eastAsia"/>
                <w:lang w:val="en-US" w:eastAsia="zh-CN"/>
              </w:rPr>
              <w:t>105</w:t>
            </w:r>
          </w:p>
        </w:tc>
        <w:tc>
          <w:tcPr>
            <w:tcW w:w="1996" w:type="dxa"/>
            <w:tcBorders>
              <w:top w:val="single" w:sz="4" w:space="0" w:color="auto"/>
              <w:left w:val="single" w:sz="4" w:space="0" w:color="auto"/>
              <w:bottom w:val="single" w:sz="4" w:space="0" w:color="auto"/>
              <w:right w:val="single" w:sz="4" w:space="0" w:color="auto"/>
            </w:tcBorders>
          </w:tcPr>
          <w:p w14:paraId="7921C166" w14:textId="77777777" w:rsidR="00681CEF" w:rsidRDefault="00186CE4">
            <w:pPr>
              <w:pStyle w:val="TAC"/>
              <w:rPr>
                <w:rFonts w:cs="Arial"/>
                <w:lang w:val="en-US" w:eastAsia="zh-CN"/>
              </w:rPr>
            </w:pPr>
            <w:r>
              <w:t xml:space="preserve">663 – </w:t>
            </w:r>
            <w:r>
              <w:rPr>
                <w:rFonts w:hint="eastAsia"/>
                <w:lang w:val="en-US" w:eastAsia="zh-CN"/>
              </w:rPr>
              <w:t>703</w:t>
            </w:r>
            <w:r>
              <w:t xml:space="preserve"> MHz</w:t>
            </w:r>
          </w:p>
        </w:tc>
        <w:tc>
          <w:tcPr>
            <w:tcW w:w="1095" w:type="dxa"/>
            <w:tcBorders>
              <w:top w:val="single" w:sz="4" w:space="0" w:color="auto"/>
              <w:left w:val="single" w:sz="4" w:space="0" w:color="auto"/>
              <w:bottom w:val="single" w:sz="4" w:space="0" w:color="auto"/>
              <w:right w:val="single" w:sz="4" w:space="0" w:color="auto"/>
            </w:tcBorders>
          </w:tcPr>
          <w:p w14:paraId="1F056DFA" w14:textId="77777777" w:rsidR="00681CEF" w:rsidRDefault="00186CE4">
            <w:pPr>
              <w:pStyle w:val="TAC"/>
              <w:rPr>
                <w:rFonts w:cs="v5.0.0"/>
              </w:rPr>
            </w:pPr>
            <w:r>
              <w:t>-91 dBm</w:t>
            </w:r>
          </w:p>
        </w:tc>
        <w:tc>
          <w:tcPr>
            <w:tcW w:w="1198" w:type="dxa"/>
            <w:tcBorders>
              <w:top w:val="single" w:sz="4" w:space="0" w:color="auto"/>
              <w:left w:val="single" w:sz="4" w:space="0" w:color="auto"/>
              <w:bottom w:val="single" w:sz="4" w:space="0" w:color="auto"/>
              <w:right w:val="single" w:sz="4" w:space="0" w:color="auto"/>
            </w:tcBorders>
          </w:tcPr>
          <w:p w14:paraId="2E58D67B" w14:textId="77777777" w:rsidR="00681CEF" w:rsidRDefault="00186CE4">
            <w:pPr>
              <w:pStyle w:val="TAC"/>
              <w:rPr>
                <w:rFonts w:cs="Arial"/>
              </w:rPr>
            </w:pPr>
            <w:r>
              <w:rPr>
                <w:rFonts w:cs="Arial"/>
              </w:rPr>
              <w:t>1</w:t>
            </w:r>
            <w:r>
              <w:rPr>
                <w:rFonts w:cs="Arial"/>
                <w:lang w:eastAsia="zh-CN"/>
              </w:rPr>
              <w:t>00</w:t>
            </w:r>
            <w:r>
              <w:rPr>
                <w:rFonts w:cs="Arial"/>
              </w:rPr>
              <w:t xml:space="preserve"> </w:t>
            </w:r>
            <w:r>
              <w:rPr>
                <w:rFonts w:cs="Arial"/>
                <w:lang w:eastAsia="zh-CN"/>
              </w:rPr>
              <w:t>k</w:t>
            </w:r>
            <w:r>
              <w:rPr>
                <w:rFonts w:cs="Arial"/>
              </w:rPr>
              <w:t>Hz</w:t>
            </w:r>
          </w:p>
        </w:tc>
        <w:tc>
          <w:tcPr>
            <w:tcW w:w="1606" w:type="dxa"/>
            <w:tcBorders>
              <w:top w:val="single" w:sz="4" w:space="0" w:color="auto"/>
              <w:left w:val="single" w:sz="4" w:space="0" w:color="auto"/>
              <w:bottom w:val="single" w:sz="4" w:space="0" w:color="auto"/>
              <w:right w:val="single" w:sz="4" w:space="0" w:color="auto"/>
            </w:tcBorders>
          </w:tcPr>
          <w:p w14:paraId="2128EB2D" w14:textId="77777777" w:rsidR="00681CEF" w:rsidRDefault="00681CEF">
            <w:pPr>
              <w:pStyle w:val="TAC"/>
              <w:jc w:val="left"/>
              <w:rPr>
                <w:rFonts w:cs="Arial"/>
                <w:lang w:eastAsia="ko-KR"/>
              </w:rPr>
            </w:pPr>
          </w:p>
        </w:tc>
      </w:tr>
      <w:tr w:rsidR="00681CEF" w14:paraId="4B845765" w14:textId="77777777">
        <w:trPr>
          <w:cantSplit/>
          <w:jc w:val="center"/>
        </w:trPr>
        <w:tc>
          <w:tcPr>
            <w:tcW w:w="2291" w:type="dxa"/>
            <w:tcBorders>
              <w:top w:val="single" w:sz="4" w:space="0" w:color="auto"/>
              <w:left w:val="single" w:sz="4" w:space="0" w:color="auto"/>
              <w:bottom w:val="single" w:sz="4" w:space="0" w:color="auto"/>
              <w:right w:val="single" w:sz="4" w:space="0" w:color="auto"/>
            </w:tcBorders>
          </w:tcPr>
          <w:p w14:paraId="6A709FFE" w14:textId="77777777" w:rsidR="00681CEF" w:rsidRDefault="00186CE4">
            <w:pPr>
              <w:pStyle w:val="TAC"/>
              <w:rPr>
                <w:lang w:eastAsia="en-GB"/>
              </w:rPr>
            </w:pPr>
            <w:r>
              <w:rPr>
                <w:lang w:eastAsia="en-GB"/>
              </w:rPr>
              <w:t>NR Band n109</w:t>
            </w:r>
          </w:p>
        </w:tc>
        <w:tc>
          <w:tcPr>
            <w:tcW w:w="1996" w:type="dxa"/>
            <w:tcBorders>
              <w:top w:val="single" w:sz="4" w:space="0" w:color="auto"/>
              <w:left w:val="single" w:sz="4" w:space="0" w:color="auto"/>
              <w:bottom w:val="single" w:sz="4" w:space="0" w:color="auto"/>
              <w:right w:val="single" w:sz="4" w:space="0" w:color="auto"/>
            </w:tcBorders>
          </w:tcPr>
          <w:p w14:paraId="7DB6B234" w14:textId="77777777" w:rsidR="00681CEF" w:rsidRDefault="00186CE4">
            <w:pPr>
              <w:pStyle w:val="TAC"/>
              <w:rPr>
                <w:lang w:eastAsia="en-GB"/>
              </w:rPr>
            </w:pPr>
            <w:r>
              <w:rPr>
                <w:rFonts w:cs="Arial"/>
                <w:szCs w:val="18"/>
              </w:rPr>
              <w:t>703 – 733 MHz</w:t>
            </w:r>
          </w:p>
        </w:tc>
        <w:tc>
          <w:tcPr>
            <w:tcW w:w="1095" w:type="dxa"/>
            <w:tcBorders>
              <w:top w:val="single" w:sz="4" w:space="0" w:color="auto"/>
              <w:left w:val="single" w:sz="4" w:space="0" w:color="auto"/>
              <w:bottom w:val="single" w:sz="4" w:space="0" w:color="auto"/>
              <w:right w:val="single" w:sz="4" w:space="0" w:color="auto"/>
            </w:tcBorders>
          </w:tcPr>
          <w:p w14:paraId="64DF7A69" w14:textId="77777777" w:rsidR="00681CEF" w:rsidRDefault="00186CE4">
            <w:pPr>
              <w:pStyle w:val="TAC"/>
              <w:rPr>
                <w:lang w:eastAsia="en-GB"/>
              </w:rPr>
            </w:pPr>
            <w:r>
              <w:rPr>
                <w:rFonts w:cs="Arial"/>
                <w:szCs w:val="18"/>
              </w:rPr>
              <w:t>-91 dBm</w:t>
            </w:r>
          </w:p>
        </w:tc>
        <w:tc>
          <w:tcPr>
            <w:tcW w:w="1198" w:type="dxa"/>
            <w:tcBorders>
              <w:top w:val="single" w:sz="4" w:space="0" w:color="auto"/>
              <w:left w:val="single" w:sz="4" w:space="0" w:color="auto"/>
              <w:bottom w:val="single" w:sz="4" w:space="0" w:color="auto"/>
              <w:right w:val="single" w:sz="4" w:space="0" w:color="auto"/>
            </w:tcBorders>
          </w:tcPr>
          <w:p w14:paraId="6C68025B" w14:textId="77777777" w:rsidR="00681CEF" w:rsidRDefault="00186CE4">
            <w:pPr>
              <w:pStyle w:val="TAC"/>
              <w:rPr>
                <w:rFonts w:cs="Arial"/>
                <w:lang w:eastAsia="en-GB"/>
              </w:rPr>
            </w:pPr>
            <w:r>
              <w:rPr>
                <w:rFonts w:cs="Arial"/>
                <w:szCs w:val="18"/>
              </w:rPr>
              <w:t>100 kHz</w:t>
            </w:r>
          </w:p>
        </w:tc>
        <w:tc>
          <w:tcPr>
            <w:tcW w:w="1606" w:type="dxa"/>
            <w:tcBorders>
              <w:top w:val="single" w:sz="4" w:space="0" w:color="auto"/>
              <w:left w:val="single" w:sz="4" w:space="0" w:color="auto"/>
              <w:bottom w:val="single" w:sz="4" w:space="0" w:color="auto"/>
              <w:right w:val="single" w:sz="4" w:space="0" w:color="auto"/>
            </w:tcBorders>
          </w:tcPr>
          <w:p w14:paraId="6D2F52B2" w14:textId="77777777" w:rsidR="00681CEF" w:rsidRDefault="00681CEF">
            <w:pPr>
              <w:pStyle w:val="TAC"/>
              <w:jc w:val="left"/>
              <w:rPr>
                <w:rFonts w:cs="Arial"/>
                <w:lang w:eastAsia="ko-KR"/>
              </w:rPr>
            </w:pPr>
          </w:p>
        </w:tc>
      </w:tr>
    </w:tbl>
    <w:p w14:paraId="2F19AAB7" w14:textId="77777777" w:rsidR="00681CEF" w:rsidRDefault="00681CEF"/>
    <w:p w14:paraId="06B6ECF9" w14:textId="77777777" w:rsidR="00681CEF" w:rsidRDefault="00186CE4">
      <w:pPr>
        <w:pStyle w:val="NO"/>
      </w:pPr>
      <w:r>
        <w:t>NOTE 1:</w:t>
      </w:r>
      <w:r>
        <w:tab/>
        <w:t>As defined in the scope for spurious emissions in this clause, the co-location requirements in table </w:t>
      </w:r>
      <w:r>
        <w:rPr>
          <w:rFonts w:hint="eastAsia"/>
          <w:lang w:eastAsia="zh-CN"/>
        </w:rPr>
        <w:t>6.5</w:t>
      </w:r>
      <w:r>
        <w:t xml:space="preserve">.5.2.4-1 do not apply for the frequency range extending </w:t>
      </w:r>
      <w:r>
        <w:rPr>
          <w:rFonts w:hint="eastAsia"/>
          <w:lang w:eastAsia="zh-CN"/>
        </w:rPr>
        <w:t>10MHz</w:t>
      </w:r>
      <w:r>
        <w:t xml:space="preserve"> immediately outside the BS transmit frequency range of a downlink </w:t>
      </w:r>
      <w:r>
        <w:rPr>
          <w:i/>
        </w:rPr>
        <w:t>operating band</w:t>
      </w:r>
      <w:r>
        <w:t xml:space="preserve"> (see table 5.2-1). The current state-of-the-art technology does not allow a single generic solution for co-location with </w:t>
      </w:r>
      <w:r>
        <w:rPr>
          <w:lang w:eastAsia="zh-CN"/>
        </w:rPr>
        <w:t>other system</w:t>
      </w:r>
      <w:r>
        <w:t xml:space="preserve"> on adjacent frequencies for 30dB BS-BS minimum coupling loss. However, there are certain site-engineering solutions that can be used. These techniques are addressed in TR 25.942 [4].</w:t>
      </w:r>
    </w:p>
    <w:p w14:paraId="32ADD2AA" w14:textId="77777777" w:rsidR="00681CEF" w:rsidRDefault="00186CE4">
      <w:pPr>
        <w:pStyle w:val="NO"/>
      </w:pPr>
      <w:r>
        <w:t>NOTE 2:</w:t>
      </w:r>
      <w:r>
        <w:tab/>
        <w:t xml:space="preserve">Table </w:t>
      </w:r>
      <w:r>
        <w:rPr>
          <w:rFonts w:hint="eastAsia"/>
          <w:lang w:eastAsia="zh-CN"/>
        </w:rPr>
        <w:t>6.5</w:t>
      </w:r>
      <w:r>
        <w:t xml:space="preserve">.5.2.4-1 assumes that two </w:t>
      </w:r>
      <w:r>
        <w:rPr>
          <w:i/>
        </w:rPr>
        <w:t>operating bands</w:t>
      </w:r>
      <w:r>
        <w:t>, where the corresponding BS transmit and receive frequency ranges in table 5.2-1 would be overlapping, are not deployed in the same geographical area. For such a case of operation with overlapping frequency arrangements in the same geographical area, special co-location requirements may apply that are not covered by the 3GPP specifications.</w:t>
      </w:r>
    </w:p>
    <w:p w14:paraId="5177A52A" w14:textId="77777777" w:rsidR="00681CEF" w:rsidRDefault="00186CE4">
      <w:pPr>
        <w:pStyle w:val="41"/>
      </w:pPr>
      <w:bookmarkStart w:id="1577" w:name="_Toc123717516"/>
      <w:bookmarkStart w:id="1578" w:name="_Toc90422645"/>
      <w:bookmarkStart w:id="1579" w:name="_Toc124266496"/>
      <w:bookmarkStart w:id="1580" w:name="_Toc53178668"/>
      <w:bookmarkStart w:id="1581" w:name="_Toc107419313"/>
      <w:bookmarkStart w:id="1582" w:name="_Toc44712182"/>
      <w:bookmarkStart w:id="1583" w:name="_Toc207954304"/>
      <w:bookmarkStart w:id="1584" w:name="_Toc131595854"/>
      <w:bookmarkStart w:id="1585" w:name="_Toc123051946"/>
      <w:bookmarkStart w:id="1586" w:name="_Toc82621798"/>
      <w:bookmarkStart w:id="1587" w:name="_Toc124157092"/>
      <w:bookmarkStart w:id="1588" w:name="_Toc37267580"/>
      <w:bookmarkStart w:id="1589" w:name="_Toc207954164"/>
      <w:bookmarkStart w:id="1590" w:name="_Toc156567429"/>
      <w:bookmarkStart w:id="1591" w:name="_Toc207954719"/>
      <w:bookmarkStart w:id="1592" w:name="_Toc21127514"/>
      <w:bookmarkStart w:id="1593" w:name="_Toc115186213"/>
      <w:bookmarkStart w:id="1594" w:name="_Toc29811723"/>
      <w:bookmarkStart w:id="1595" w:name="_Toc37260192"/>
      <w:bookmarkStart w:id="1596" w:name="_Toc131740852"/>
      <w:bookmarkStart w:id="1597" w:name="_Toc67916660"/>
      <w:bookmarkStart w:id="1598" w:name="_Toc107474940"/>
      <w:bookmarkStart w:id="1599" w:name="_Toc131766386"/>
      <w:bookmarkStart w:id="1600" w:name="_Toc107311729"/>
      <w:bookmarkStart w:id="1601" w:name="_Toc138837608"/>
      <w:bookmarkStart w:id="1602" w:name="_Toc61179364"/>
      <w:bookmarkStart w:id="1603" w:name="_Toc106782838"/>
      <w:bookmarkStart w:id="1604" w:name="_Toc53178217"/>
      <w:bookmarkStart w:id="1605" w:name="_Toc123054415"/>
      <w:bookmarkStart w:id="1606" w:name="_Toc114255533"/>
      <w:bookmarkStart w:id="1607" w:name="_Toc45893495"/>
      <w:bookmarkStart w:id="1608" w:name="_Toc74663258"/>
      <w:bookmarkStart w:id="1609" w:name="_Toc123049027"/>
      <w:bookmarkStart w:id="1610" w:name="_Toc61178894"/>
      <w:bookmarkStart w:id="1611" w:name="_Toc36817275"/>
      <w:r>
        <w:rPr>
          <w:rFonts w:hint="eastAsia"/>
          <w:lang w:eastAsia="zh-CN"/>
        </w:rPr>
        <w:t>6.5</w:t>
      </w:r>
      <w:r>
        <w:t>.5.3</w:t>
      </w:r>
      <w:r>
        <w:tab/>
        <w:t xml:space="preserve">Minimum requirements for </w:t>
      </w:r>
      <w:r>
        <w:rPr>
          <w:i/>
        </w:rPr>
        <w:t>BS type 1-C</w:t>
      </w:r>
      <w:bookmarkEnd w:id="1577"/>
      <w:bookmarkEnd w:id="1578"/>
      <w:bookmarkEnd w:id="1579"/>
      <w:bookmarkEnd w:id="1580"/>
      <w:bookmarkEnd w:id="1581"/>
      <w:bookmarkEnd w:id="1582"/>
      <w:bookmarkEnd w:id="1583"/>
      <w:bookmarkEnd w:id="1584"/>
      <w:bookmarkEnd w:id="1585"/>
      <w:bookmarkEnd w:id="1586"/>
      <w:bookmarkEnd w:id="1587"/>
      <w:bookmarkEnd w:id="1588"/>
      <w:bookmarkEnd w:id="1589"/>
      <w:bookmarkEnd w:id="1590"/>
      <w:bookmarkEnd w:id="1591"/>
      <w:bookmarkEnd w:id="1592"/>
      <w:bookmarkEnd w:id="1593"/>
      <w:bookmarkEnd w:id="1594"/>
      <w:bookmarkEnd w:id="1595"/>
      <w:bookmarkEnd w:id="1596"/>
      <w:bookmarkEnd w:id="1597"/>
      <w:bookmarkEnd w:id="1598"/>
      <w:bookmarkEnd w:id="1599"/>
      <w:bookmarkEnd w:id="1600"/>
      <w:bookmarkEnd w:id="1601"/>
      <w:bookmarkEnd w:id="1602"/>
      <w:bookmarkEnd w:id="1603"/>
      <w:bookmarkEnd w:id="1604"/>
      <w:bookmarkEnd w:id="1605"/>
      <w:bookmarkEnd w:id="1606"/>
      <w:bookmarkEnd w:id="1607"/>
      <w:bookmarkEnd w:id="1608"/>
      <w:bookmarkEnd w:id="1609"/>
      <w:bookmarkEnd w:id="1610"/>
      <w:bookmarkEnd w:id="1611"/>
    </w:p>
    <w:p w14:paraId="76081B30" w14:textId="77777777" w:rsidR="00681CEF" w:rsidRDefault="00186CE4">
      <w:r>
        <w:t xml:space="preserve">The Tx spurious emissions for BS type 1-C for each antenna connector shall not exceed the basic limits specified in clause </w:t>
      </w:r>
      <w:r>
        <w:rPr>
          <w:rFonts w:hint="eastAsia"/>
        </w:rPr>
        <w:t>6.5</w:t>
      </w:r>
      <w:r>
        <w:t>.5.2.</w:t>
      </w:r>
    </w:p>
    <w:p w14:paraId="17780694" w14:textId="77777777" w:rsidR="00681CEF" w:rsidRDefault="00186CE4">
      <w:pPr>
        <w:pStyle w:val="1"/>
      </w:pPr>
      <w:bookmarkStart w:id="1612" w:name="_Toc29811734"/>
      <w:bookmarkStart w:id="1613" w:name="_Toc37260203"/>
      <w:bookmarkStart w:id="1614" w:name="_Toc44712193"/>
      <w:bookmarkStart w:id="1615" w:name="_Toc45893506"/>
      <w:bookmarkStart w:id="1616" w:name="_Toc61179375"/>
      <w:bookmarkStart w:id="1617" w:name="_Toc67916671"/>
      <w:bookmarkStart w:id="1618" w:name="_Toc82621809"/>
      <w:bookmarkStart w:id="1619" w:name="_Toc21127525"/>
      <w:bookmarkStart w:id="1620" w:name="_Toc53178228"/>
      <w:bookmarkStart w:id="1621" w:name="_Toc36817286"/>
      <w:bookmarkStart w:id="1622" w:name="_Toc123054426"/>
      <w:bookmarkStart w:id="1623" w:name="_Toc90422656"/>
      <w:bookmarkStart w:id="1624" w:name="_Toc106782849"/>
      <w:bookmarkStart w:id="1625" w:name="_Toc107311740"/>
      <w:bookmarkStart w:id="1626" w:name="_Toc123049038"/>
      <w:bookmarkStart w:id="1627" w:name="_Toc107419324"/>
      <w:bookmarkStart w:id="1628" w:name="_Toc123051957"/>
      <w:bookmarkStart w:id="1629" w:name="_Toc37267591"/>
      <w:bookmarkStart w:id="1630" w:name="_Toc124157103"/>
      <w:bookmarkStart w:id="1631" w:name="_Toc74663269"/>
      <w:bookmarkStart w:id="1632" w:name="_Toc207954305"/>
      <w:bookmarkStart w:id="1633" w:name="_Toc207954165"/>
      <w:bookmarkStart w:id="1634" w:name="_Toc114255544"/>
      <w:bookmarkStart w:id="1635" w:name="_Toc123717527"/>
      <w:bookmarkStart w:id="1636" w:name="_Toc61178905"/>
      <w:bookmarkStart w:id="1637" w:name="_Toc53178679"/>
      <w:bookmarkStart w:id="1638" w:name="_Toc193202753"/>
      <w:bookmarkStart w:id="1639" w:name="_Toc124266507"/>
      <w:bookmarkStart w:id="1640" w:name="_Toc115186224"/>
      <w:bookmarkStart w:id="1641" w:name="_Toc207954720"/>
      <w:bookmarkStart w:id="1642" w:name="_Toc131595865"/>
      <w:bookmarkStart w:id="1643" w:name="_Toc107474951"/>
      <w:bookmarkStart w:id="1644" w:name="_Toc131740863"/>
      <w:bookmarkStart w:id="1645" w:name="_Toc176876046"/>
      <w:bookmarkStart w:id="1646" w:name="_Toc156567440"/>
      <w:bookmarkStart w:id="1647" w:name="_Toc187245551"/>
      <w:bookmarkStart w:id="1648" w:name="_Toc138837619"/>
      <w:bookmarkStart w:id="1649" w:name="_Toc131766397"/>
      <w:r>
        <w:t>7</w:t>
      </w:r>
      <w:r>
        <w:tab/>
        <w:t>A-IoT BS receiver characteristics</w:t>
      </w:r>
      <w:bookmarkEnd w:id="1612"/>
      <w:bookmarkEnd w:id="1613"/>
      <w:bookmarkEnd w:id="1614"/>
      <w:bookmarkEnd w:id="1615"/>
      <w:bookmarkEnd w:id="1616"/>
      <w:bookmarkEnd w:id="1617"/>
      <w:bookmarkEnd w:id="1618"/>
      <w:bookmarkEnd w:id="1619"/>
      <w:bookmarkEnd w:id="1620"/>
      <w:bookmarkEnd w:id="1621"/>
      <w:bookmarkEnd w:id="1622"/>
      <w:bookmarkEnd w:id="1623"/>
      <w:bookmarkEnd w:id="1624"/>
      <w:bookmarkEnd w:id="1625"/>
      <w:bookmarkEnd w:id="1626"/>
      <w:bookmarkEnd w:id="1627"/>
      <w:bookmarkEnd w:id="1628"/>
      <w:bookmarkEnd w:id="1629"/>
      <w:bookmarkEnd w:id="1630"/>
      <w:bookmarkEnd w:id="1631"/>
      <w:bookmarkEnd w:id="1632"/>
      <w:bookmarkEnd w:id="1633"/>
      <w:bookmarkEnd w:id="1634"/>
      <w:bookmarkEnd w:id="1635"/>
      <w:bookmarkEnd w:id="1636"/>
      <w:bookmarkEnd w:id="1637"/>
      <w:bookmarkEnd w:id="1638"/>
      <w:bookmarkEnd w:id="1639"/>
      <w:bookmarkEnd w:id="1640"/>
      <w:bookmarkEnd w:id="1641"/>
      <w:bookmarkEnd w:id="1642"/>
      <w:bookmarkEnd w:id="1643"/>
      <w:bookmarkEnd w:id="1644"/>
      <w:bookmarkEnd w:id="1645"/>
      <w:bookmarkEnd w:id="1646"/>
      <w:bookmarkEnd w:id="1647"/>
      <w:bookmarkEnd w:id="1648"/>
      <w:bookmarkEnd w:id="1649"/>
    </w:p>
    <w:p w14:paraId="72A11E60" w14:textId="77777777" w:rsidR="00681CEF" w:rsidRDefault="00186CE4">
      <w:pPr>
        <w:pStyle w:val="21"/>
      </w:pPr>
      <w:bookmarkStart w:id="1650" w:name="_Toc29811735"/>
      <w:bookmarkStart w:id="1651" w:name="_Toc90422657"/>
      <w:bookmarkStart w:id="1652" w:name="_Toc82621810"/>
      <w:bookmarkStart w:id="1653" w:name="_Toc115186225"/>
      <w:bookmarkStart w:id="1654" w:name="_Toc53178229"/>
      <w:bookmarkStart w:id="1655" w:name="_Toc67916672"/>
      <w:bookmarkStart w:id="1656" w:name="_Toc37260204"/>
      <w:bookmarkStart w:id="1657" w:name="_Toc107474952"/>
      <w:bookmarkStart w:id="1658" w:name="_Toc74663270"/>
      <w:bookmarkStart w:id="1659" w:name="_Toc107419325"/>
      <w:bookmarkStart w:id="1660" w:name="_Toc123051958"/>
      <w:bookmarkStart w:id="1661" w:name="_Toc21127526"/>
      <w:bookmarkStart w:id="1662" w:name="_Toc107311741"/>
      <w:bookmarkStart w:id="1663" w:name="_Toc123717528"/>
      <w:bookmarkStart w:id="1664" w:name="_Toc187245552"/>
      <w:bookmarkStart w:id="1665" w:name="_Toc61179376"/>
      <w:bookmarkStart w:id="1666" w:name="_Toc176876047"/>
      <w:bookmarkStart w:id="1667" w:name="_Toc123049039"/>
      <w:bookmarkStart w:id="1668" w:name="_Toc37267592"/>
      <w:bookmarkStart w:id="1669" w:name="_Toc44712194"/>
      <w:bookmarkStart w:id="1670" w:name="_Toc45893507"/>
      <w:bookmarkStart w:id="1671" w:name="_Toc36817287"/>
      <w:bookmarkStart w:id="1672" w:name="_Toc106782850"/>
      <w:bookmarkStart w:id="1673" w:name="_Toc114255545"/>
      <w:bookmarkStart w:id="1674" w:name="_Toc53178680"/>
      <w:bookmarkStart w:id="1675" w:name="_Toc61178906"/>
      <w:bookmarkStart w:id="1676" w:name="_Toc123054427"/>
      <w:bookmarkStart w:id="1677" w:name="_Toc193202754"/>
      <w:bookmarkStart w:id="1678" w:name="_Toc156567441"/>
      <w:bookmarkStart w:id="1679" w:name="_Toc207954166"/>
      <w:bookmarkStart w:id="1680" w:name="_Toc138837620"/>
      <w:bookmarkStart w:id="1681" w:name="_Toc131766398"/>
      <w:bookmarkStart w:id="1682" w:name="_Toc207954306"/>
      <w:bookmarkStart w:id="1683" w:name="_Toc207954721"/>
      <w:bookmarkStart w:id="1684" w:name="_Toc131740864"/>
      <w:bookmarkStart w:id="1685" w:name="_Toc131595866"/>
      <w:bookmarkStart w:id="1686" w:name="_Toc124266508"/>
      <w:bookmarkStart w:id="1687" w:name="_Toc124157104"/>
      <w:r>
        <w:t>7.1</w:t>
      </w:r>
      <w:r>
        <w:tab/>
        <w:t>General</w:t>
      </w:r>
      <w:bookmarkEnd w:id="1650"/>
      <w:bookmarkEnd w:id="1651"/>
      <w:bookmarkEnd w:id="1652"/>
      <w:bookmarkEnd w:id="1653"/>
      <w:bookmarkEnd w:id="1654"/>
      <w:bookmarkEnd w:id="1655"/>
      <w:bookmarkEnd w:id="1656"/>
      <w:bookmarkEnd w:id="1657"/>
      <w:bookmarkEnd w:id="1658"/>
      <w:bookmarkEnd w:id="1659"/>
      <w:bookmarkEnd w:id="1660"/>
      <w:bookmarkEnd w:id="1661"/>
      <w:bookmarkEnd w:id="1662"/>
      <w:bookmarkEnd w:id="1663"/>
      <w:bookmarkEnd w:id="1664"/>
      <w:bookmarkEnd w:id="1665"/>
      <w:bookmarkEnd w:id="1666"/>
      <w:bookmarkEnd w:id="1667"/>
      <w:bookmarkEnd w:id="1668"/>
      <w:bookmarkEnd w:id="1669"/>
      <w:bookmarkEnd w:id="1670"/>
      <w:bookmarkEnd w:id="1671"/>
      <w:bookmarkEnd w:id="1672"/>
      <w:bookmarkEnd w:id="1673"/>
      <w:bookmarkEnd w:id="1674"/>
      <w:bookmarkEnd w:id="1675"/>
      <w:bookmarkEnd w:id="1676"/>
      <w:bookmarkEnd w:id="1677"/>
      <w:bookmarkEnd w:id="1678"/>
      <w:bookmarkEnd w:id="1679"/>
      <w:bookmarkEnd w:id="1680"/>
      <w:bookmarkEnd w:id="1681"/>
      <w:bookmarkEnd w:id="1682"/>
      <w:bookmarkEnd w:id="1683"/>
      <w:bookmarkEnd w:id="1684"/>
      <w:bookmarkEnd w:id="1685"/>
      <w:bookmarkEnd w:id="1686"/>
      <w:bookmarkEnd w:id="1687"/>
    </w:p>
    <w:p w14:paraId="77E7A392" w14:textId="77777777" w:rsidR="00681CEF" w:rsidRDefault="00186CE4">
      <w:r>
        <w:rPr>
          <w:lang w:eastAsia="zh-CN"/>
        </w:rPr>
        <w:t xml:space="preserve">Conducted receiver characteristics are specified at the </w:t>
      </w:r>
      <w:r>
        <w:rPr>
          <w:i/>
          <w:lang w:eastAsia="zh-CN"/>
        </w:rPr>
        <w:t>antenna connector</w:t>
      </w:r>
      <w:r>
        <w:rPr>
          <w:lang w:eastAsia="zh-CN"/>
        </w:rPr>
        <w:t xml:space="preserve"> for </w:t>
      </w:r>
      <w:r>
        <w:rPr>
          <w:i/>
          <w:lang w:eastAsia="zh-CN"/>
        </w:rPr>
        <w:t>BS type 1-</w:t>
      </w:r>
      <w:proofErr w:type="gramStart"/>
      <w:r>
        <w:rPr>
          <w:i/>
          <w:lang w:eastAsia="zh-CN"/>
        </w:rPr>
        <w:t>C</w:t>
      </w:r>
      <w:r>
        <w:rPr>
          <w:lang w:eastAsia="zh-CN"/>
        </w:rPr>
        <w:t xml:space="preserve"> ,</w:t>
      </w:r>
      <w:proofErr w:type="gramEnd"/>
      <w:r>
        <w:rPr>
          <w:lang w:eastAsia="zh-CN"/>
        </w:rPr>
        <w:t xml:space="preserve"> with full complement of transceivers for the configuration in normal operating condition.</w:t>
      </w:r>
    </w:p>
    <w:p w14:paraId="0C7B0E34" w14:textId="77777777" w:rsidR="00681CEF" w:rsidRDefault="00186CE4">
      <w:r>
        <w:rPr>
          <w:rFonts w:cs="v5.0.0"/>
        </w:rPr>
        <w:t>Unless otherwise stated, t</w:t>
      </w:r>
      <w:r>
        <w:rPr>
          <w:lang w:eastAsia="zh-CN"/>
        </w:rPr>
        <w:t>he following arrangements apply for conducted receiver characteristics requirements in clause 7:</w:t>
      </w:r>
    </w:p>
    <w:p w14:paraId="67DCA599" w14:textId="77777777" w:rsidR="00681CEF" w:rsidRDefault="00186CE4">
      <w:pPr>
        <w:pStyle w:val="B1"/>
        <w:rPr>
          <w:lang w:eastAsia="zh-CN"/>
        </w:rPr>
      </w:pPr>
      <w:r>
        <w:rPr>
          <w:lang w:eastAsia="zh-CN"/>
        </w:rPr>
        <w:t>-</w:t>
      </w:r>
      <w:r>
        <w:rPr>
          <w:lang w:eastAsia="zh-CN"/>
        </w:rPr>
        <w:tab/>
        <w:t>Requirements apply during the BS receive period.</w:t>
      </w:r>
    </w:p>
    <w:p w14:paraId="16C9CE14" w14:textId="77777777" w:rsidR="00681CEF" w:rsidRDefault="00186CE4">
      <w:pPr>
        <w:pStyle w:val="B1"/>
        <w:rPr>
          <w:ins w:id="1688" w:author="Linling (Clara)" w:date="2025-10-16T09:11:00Z"/>
          <w:lang w:eastAsia="zh-CN"/>
        </w:rPr>
      </w:pPr>
      <w:r>
        <w:rPr>
          <w:lang w:eastAsia="zh-CN"/>
        </w:rPr>
        <w:t>-</w:t>
      </w:r>
      <w:r>
        <w:rPr>
          <w:lang w:eastAsia="zh-CN"/>
        </w:rPr>
        <w:tab/>
      </w:r>
      <w:r>
        <w:rPr>
          <w:rFonts w:hint="eastAsia"/>
          <w:lang w:val="en-US" w:eastAsia="zh-CN"/>
        </w:rPr>
        <w:t>Reference</w:t>
      </w:r>
      <w:r>
        <w:rPr>
          <w:lang w:eastAsia="zh-CN"/>
        </w:rPr>
        <w:t xml:space="preserve"> requirements defined for the </w:t>
      </w:r>
      <w:r>
        <w:rPr>
          <w:rFonts w:hint="eastAsia"/>
          <w:lang w:val="en-US" w:eastAsia="zh-CN"/>
        </w:rPr>
        <w:t>conducted</w:t>
      </w:r>
      <w:r>
        <w:rPr>
          <w:lang w:eastAsia="zh-CN"/>
        </w:rPr>
        <w:t xml:space="preserve"> receiver characteristics do not assume HARQ retransmissions.</w:t>
      </w:r>
    </w:p>
    <w:p w14:paraId="2E4A493C" w14:textId="77777777" w:rsidR="007C6F21" w:rsidRPr="0030508C" w:rsidRDefault="007C6F21" w:rsidP="007C6F21">
      <w:pPr>
        <w:ind w:left="568" w:hanging="284"/>
        <w:rPr>
          <w:ins w:id="1689" w:author="Linling (Clara)" w:date="2025-10-16T09:11:00Z"/>
          <w:lang w:val="en-US" w:eastAsia="zh-CN"/>
        </w:rPr>
      </w:pPr>
      <w:ins w:id="1690" w:author="Linling (Clara)" w:date="2025-10-16T09:11:00Z">
        <w:r>
          <w:rPr>
            <w:lang w:val="en-US" w:eastAsia="zh-CN"/>
          </w:rPr>
          <w:t xml:space="preserve">-  </w:t>
        </w:r>
        <w:r>
          <w:rPr>
            <w:lang w:val="en-US" w:eastAsia="zh-CN"/>
          </w:rPr>
          <w:tab/>
          <w:t xml:space="preserve">Requirement except the receiver spurious is tested with a CW signal present at the antenna connector. The CW signal power is -38 dBm configured at the NR-ARFCN of D2R channel at the antenna connector. </w:t>
        </w:r>
      </w:ins>
    </w:p>
    <w:p w14:paraId="23A76ABA" w14:textId="77777777" w:rsidR="007C6F21" w:rsidRPr="007C6F21" w:rsidRDefault="007C6F21">
      <w:pPr>
        <w:pStyle w:val="B1"/>
        <w:rPr>
          <w:lang w:val="en-US" w:eastAsia="zh-CN"/>
        </w:rPr>
      </w:pPr>
    </w:p>
    <w:p w14:paraId="56F39388" w14:textId="77777777" w:rsidR="00681CEF" w:rsidRDefault="00186CE4">
      <w:pPr>
        <w:pStyle w:val="NO"/>
        <w:rPr>
          <w:lang w:val="en-US"/>
        </w:rPr>
      </w:pPr>
      <w:r>
        <w:rPr>
          <w:lang w:eastAsia="zh-CN"/>
        </w:rPr>
        <w:t>NOTE 1:</w:t>
      </w:r>
      <w:r>
        <w:rPr>
          <w:lang w:eastAsia="zh-CN"/>
        </w:rPr>
        <w:tab/>
        <w:t>In normal operating condition</w:t>
      </w:r>
      <w:r>
        <w:rPr>
          <w:rFonts w:hint="eastAsia"/>
          <w:lang w:val="en-US" w:eastAsia="zh-CN"/>
        </w:rPr>
        <w:t>, A-IoT BS is configured as HD-FDD operation.</w:t>
      </w:r>
    </w:p>
    <w:p w14:paraId="0AD1AD7F" w14:textId="77777777" w:rsidR="00681CEF" w:rsidRDefault="00681CEF"/>
    <w:p w14:paraId="2A173513" w14:textId="77777777" w:rsidR="00681CEF" w:rsidRDefault="00186CE4">
      <w:pPr>
        <w:pStyle w:val="21"/>
      </w:pPr>
      <w:bookmarkStart w:id="1691" w:name="_Toc107311742"/>
      <w:bookmarkStart w:id="1692" w:name="_Toc53178681"/>
      <w:bookmarkStart w:id="1693" w:name="_Toc44712195"/>
      <w:bookmarkStart w:id="1694" w:name="_Toc53178230"/>
      <w:bookmarkStart w:id="1695" w:name="_Toc29811736"/>
      <w:bookmarkStart w:id="1696" w:name="_Toc36817288"/>
      <w:bookmarkStart w:id="1697" w:name="_Toc114255546"/>
      <w:bookmarkStart w:id="1698" w:name="_Toc107419326"/>
      <w:bookmarkStart w:id="1699" w:name="_Toc21127527"/>
      <w:bookmarkStart w:id="1700" w:name="_Toc37267593"/>
      <w:bookmarkStart w:id="1701" w:name="_Toc107474953"/>
      <w:bookmarkStart w:id="1702" w:name="_Toc45893508"/>
      <w:bookmarkStart w:id="1703" w:name="_Toc115186226"/>
      <w:bookmarkStart w:id="1704" w:name="_Toc123049040"/>
      <w:bookmarkStart w:id="1705" w:name="_Toc37260205"/>
      <w:bookmarkStart w:id="1706" w:name="_Toc207954167"/>
      <w:bookmarkStart w:id="1707" w:name="_Toc61178907"/>
      <w:bookmarkStart w:id="1708" w:name="_Toc74663271"/>
      <w:bookmarkStart w:id="1709" w:name="_Toc123717529"/>
      <w:bookmarkStart w:id="1710" w:name="_Toc123051959"/>
      <w:bookmarkStart w:id="1711" w:name="_Toc131766399"/>
      <w:bookmarkStart w:id="1712" w:name="_Toc187245553"/>
      <w:bookmarkStart w:id="1713" w:name="_Toc207954307"/>
      <w:bookmarkStart w:id="1714" w:name="_Toc193202755"/>
      <w:bookmarkStart w:id="1715" w:name="_Toc207954722"/>
      <w:bookmarkStart w:id="1716" w:name="_Toc124157105"/>
      <w:bookmarkStart w:id="1717" w:name="_Toc156567442"/>
      <w:bookmarkStart w:id="1718" w:name="_Toc131595867"/>
      <w:bookmarkStart w:id="1719" w:name="_Toc138837621"/>
      <w:bookmarkStart w:id="1720" w:name="_Toc131740865"/>
      <w:bookmarkStart w:id="1721" w:name="_Toc61179377"/>
      <w:bookmarkStart w:id="1722" w:name="_Toc124266509"/>
      <w:bookmarkStart w:id="1723" w:name="_Toc106782851"/>
      <w:bookmarkStart w:id="1724" w:name="_Toc82621811"/>
      <w:bookmarkStart w:id="1725" w:name="_Toc90422658"/>
      <w:bookmarkStart w:id="1726" w:name="_Toc67916673"/>
      <w:bookmarkStart w:id="1727" w:name="_Toc123054428"/>
      <w:bookmarkStart w:id="1728" w:name="_Toc176876048"/>
      <w:r>
        <w:lastRenderedPageBreak/>
        <w:t>7.2</w:t>
      </w:r>
      <w:r>
        <w:tab/>
        <w:t>Reference sensitivity level</w:t>
      </w:r>
      <w:bookmarkEnd w:id="1691"/>
      <w:bookmarkEnd w:id="1692"/>
      <w:bookmarkEnd w:id="1693"/>
      <w:bookmarkEnd w:id="1694"/>
      <w:bookmarkEnd w:id="1695"/>
      <w:bookmarkEnd w:id="1696"/>
      <w:bookmarkEnd w:id="1697"/>
      <w:bookmarkEnd w:id="1698"/>
      <w:bookmarkEnd w:id="1699"/>
      <w:bookmarkEnd w:id="1700"/>
      <w:bookmarkEnd w:id="1701"/>
      <w:bookmarkEnd w:id="1702"/>
      <w:bookmarkEnd w:id="1703"/>
      <w:bookmarkEnd w:id="1704"/>
      <w:bookmarkEnd w:id="1705"/>
      <w:bookmarkEnd w:id="1706"/>
      <w:bookmarkEnd w:id="1707"/>
      <w:bookmarkEnd w:id="1708"/>
      <w:bookmarkEnd w:id="1709"/>
      <w:bookmarkEnd w:id="1710"/>
      <w:bookmarkEnd w:id="1711"/>
      <w:bookmarkEnd w:id="1712"/>
      <w:bookmarkEnd w:id="1713"/>
      <w:bookmarkEnd w:id="1714"/>
      <w:bookmarkEnd w:id="1715"/>
      <w:bookmarkEnd w:id="1716"/>
      <w:bookmarkEnd w:id="1717"/>
      <w:bookmarkEnd w:id="1718"/>
      <w:bookmarkEnd w:id="1719"/>
      <w:bookmarkEnd w:id="1720"/>
      <w:bookmarkEnd w:id="1721"/>
      <w:bookmarkEnd w:id="1722"/>
      <w:bookmarkEnd w:id="1723"/>
      <w:bookmarkEnd w:id="1724"/>
      <w:bookmarkEnd w:id="1725"/>
      <w:bookmarkEnd w:id="1726"/>
      <w:bookmarkEnd w:id="1727"/>
      <w:bookmarkEnd w:id="1728"/>
    </w:p>
    <w:p w14:paraId="2AF32002" w14:textId="77777777" w:rsidR="00681CEF" w:rsidRDefault="00186CE4">
      <w:pPr>
        <w:pStyle w:val="31"/>
      </w:pPr>
      <w:bookmarkStart w:id="1729" w:name="_Toc61178908"/>
      <w:bookmarkStart w:id="1730" w:name="_Toc53178682"/>
      <w:bookmarkStart w:id="1731" w:name="_Toc176876049"/>
      <w:bookmarkStart w:id="1732" w:name="_Toc45893509"/>
      <w:bookmarkStart w:id="1733" w:name="_Toc107311743"/>
      <w:bookmarkStart w:id="1734" w:name="_Toc115186227"/>
      <w:bookmarkStart w:id="1735" w:name="_Toc124266510"/>
      <w:bookmarkStart w:id="1736" w:name="_Toc44712196"/>
      <w:bookmarkStart w:id="1737" w:name="_Toc114255547"/>
      <w:bookmarkStart w:id="1738" w:name="_Toc37260206"/>
      <w:bookmarkStart w:id="1739" w:name="_Toc106782852"/>
      <w:bookmarkStart w:id="1740" w:name="_Toc123717530"/>
      <w:bookmarkStart w:id="1741" w:name="_Toc36817289"/>
      <w:bookmarkStart w:id="1742" w:name="_Toc123049041"/>
      <w:bookmarkStart w:id="1743" w:name="_Toc207954308"/>
      <w:bookmarkStart w:id="1744" w:name="_Toc37267594"/>
      <w:bookmarkStart w:id="1745" w:name="_Toc124157106"/>
      <w:bookmarkStart w:id="1746" w:name="_Toc207954168"/>
      <w:bookmarkStart w:id="1747" w:name="_Toc131595868"/>
      <w:bookmarkStart w:id="1748" w:name="_Toc187245554"/>
      <w:bookmarkStart w:id="1749" w:name="_Toc67916674"/>
      <w:bookmarkStart w:id="1750" w:name="_Toc53178231"/>
      <w:bookmarkStart w:id="1751" w:name="_Toc138837622"/>
      <w:bookmarkStart w:id="1752" w:name="_Toc131766400"/>
      <w:bookmarkStart w:id="1753" w:name="_Toc156567443"/>
      <w:bookmarkStart w:id="1754" w:name="_Toc123051960"/>
      <w:bookmarkStart w:id="1755" w:name="_Toc207954723"/>
      <w:bookmarkStart w:id="1756" w:name="_Toc90422659"/>
      <w:bookmarkStart w:id="1757" w:name="_Toc74663272"/>
      <w:bookmarkStart w:id="1758" w:name="_Toc82621812"/>
      <w:bookmarkStart w:id="1759" w:name="_Toc123054429"/>
      <w:bookmarkStart w:id="1760" w:name="_Toc107419327"/>
      <w:bookmarkStart w:id="1761" w:name="_Toc107474954"/>
      <w:bookmarkStart w:id="1762" w:name="_Toc21127528"/>
      <w:bookmarkStart w:id="1763" w:name="_Toc29811737"/>
      <w:bookmarkStart w:id="1764" w:name="_Toc131740866"/>
      <w:bookmarkStart w:id="1765" w:name="_Toc61179378"/>
      <w:r>
        <w:t>7.2.1</w:t>
      </w:r>
      <w:r>
        <w:tab/>
        <w:t>General</w:t>
      </w:r>
      <w:bookmarkEnd w:id="1729"/>
      <w:bookmarkEnd w:id="1730"/>
      <w:bookmarkEnd w:id="1731"/>
      <w:bookmarkEnd w:id="1732"/>
      <w:bookmarkEnd w:id="1733"/>
      <w:bookmarkEnd w:id="1734"/>
      <w:bookmarkEnd w:id="1735"/>
      <w:bookmarkEnd w:id="1736"/>
      <w:bookmarkEnd w:id="1737"/>
      <w:bookmarkEnd w:id="1738"/>
      <w:bookmarkEnd w:id="1739"/>
      <w:bookmarkEnd w:id="1740"/>
      <w:bookmarkEnd w:id="1741"/>
      <w:bookmarkEnd w:id="1742"/>
      <w:bookmarkEnd w:id="1743"/>
      <w:bookmarkEnd w:id="1744"/>
      <w:bookmarkEnd w:id="1745"/>
      <w:bookmarkEnd w:id="1746"/>
      <w:bookmarkEnd w:id="1747"/>
      <w:bookmarkEnd w:id="1748"/>
      <w:bookmarkEnd w:id="1749"/>
      <w:bookmarkEnd w:id="1750"/>
      <w:bookmarkEnd w:id="1751"/>
      <w:bookmarkEnd w:id="1752"/>
      <w:bookmarkEnd w:id="1753"/>
      <w:bookmarkEnd w:id="1754"/>
      <w:bookmarkEnd w:id="1755"/>
      <w:bookmarkEnd w:id="1756"/>
      <w:bookmarkEnd w:id="1757"/>
      <w:bookmarkEnd w:id="1758"/>
      <w:bookmarkEnd w:id="1759"/>
      <w:bookmarkEnd w:id="1760"/>
      <w:bookmarkEnd w:id="1761"/>
      <w:bookmarkEnd w:id="1762"/>
      <w:bookmarkEnd w:id="1763"/>
      <w:bookmarkEnd w:id="1764"/>
      <w:bookmarkEnd w:id="1765"/>
    </w:p>
    <w:p w14:paraId="4C1FBACD" w14:textId="77777777" w:rsidR="00681CEF" w:rsidRDefault="00186CE4">
      <w:pPr>
        <w:keepLines/>
        <w:rPr>
          <w:rFonts w:eastAsia="MS PGothic" w:cs="v4.2.0"/>
        </w:rPr>
      </w:pPr>
      <w:r>
        <w:t>The reference sensitivity power level P</w:t>
      </w:r>
      <w:r>
        <w:rPr>
          <w:vertAlign w:val="subscript"/>
        </w:rPr>
        <w:t>REFSENS</w:t>
      </w:r>
      <w:r>
        <w:t xml:space="preserve"> is the minimum mean power received at the </w:t>
      </w:r>
      <w:r>
        <w:rPr>
          <w:i/>
        </w:rPr>
        <w:t>antenna connector</w:t>
      </w:r>
      <w:r>
        <w:t xml:space="preserve"> </w:t>
      </w:r>
      <w:bookmarkStart w:id="1766" w:name="_Hlk508114944"/>
      <w:r>
        <w:rPr>
          <w:rFonts w:eastAsia="??"/>
        </w:rPr>
        <w:t xml:space="preserve">for </w:t>
      </w:r>
      <w:r>
        <w:rPr>
          <w:rFonts w:eastAsia="??"/>
          <w:i/>
        </w:rPr>
        <w:t>BS type 1-C</w:t>
      </w:r>
      <w:bookmarkEnd w:id="1766"/>
      <w:r>
        <w:rPr>
          <w:i/>
          <w:lang w:val="en-US" w:eastAsia="zh-CN"/>
        </w:rPr>
        <w:t xml:space="preserve"> </w:t>
      </w:r>
      <w:r>
        <w:t xml:space="preserve">at which a </w:t>
      </w:r>
      <w:r>
        <w:rPr>
          <w:rFonts w:hint="eastAsia"/>
          <w:lang w:val="en-US" w:eastAsia="zh-CN"/>
        </w:rPr>
        <w:t>BLER</w:t>
      </w:r>
      <w:r>
        <w:t xml:space="preserve"> requirement shall be met for a specified reference measurement channel.</w:t>
      </w:r>
    </w:p>
    <w:p w14:paraId="784E2EA6" w14:textId="77777777" w:rsidR="00681CEF" w:rsidRDefault="00186CE4">
      <w:pPr>
        <w:pStyle w:val="31"/>
      </w:pPr>
      <w:bookmarkStart w:id="1767" w:name="_Toc156567444"/>
      <w:bookmarkStart w:id="1768" w:name="_Toc123717531"/>
      <w:bookmarkStart w:id="1769" w:name="_Toc106782853"/>
      <w:bookmarkStart w:id="1770" w:name="_Toc67916675"/>
      <w:bookmarkStart w:id="1771" w:name="_Toc207954169"/>
      <w:bookmarkStart w:id="1772" w:name="_Toc115186228"/>
      <w:bookmarkStart w:id="1773" w:name="_Toc45893510"/>
      <w:bookmarkStart w:id="1774" w:name="_Toc53178232"/>
      <w:bookmarkStart w:id="1775" w:name="_Toc37267595"/>
      <w:bookmarkStart w:id="1776" w:name="_Toc123049042"/>
      <w:bookmarkStart w:id="1777" w:name="_Toc176876050"/>
      <w:bookmarkStart w:id="1778" w:name="_Toc131766401"/>
      <w:bookmarkStart w:id="1779" w:name="_Toc44712197"/>
      <w:bookmarkStart w:id="1780" w:name="_Toc123054430"/>
      <w:bookmarkStart w:id="1781" w:name="_Toc29811738"/>
      <w:bookmarkStart w:id="1782" w:name="_Toc36817290"/>
      <w:bookmarkStart w:id="1783" w:name="_Toc124157107"/>
      <w:bookmarkStart w:id="1784" w:name="_Toc90422660"/>
      <w:bookmarkStart w:id="1785" w:name="_Toc107311744"/>
      <w:bookmarkStart w:id="1786" w:name="_Toc61179379"/>
      <w:bookmarkStart w:id="1787" w:name="_Toc207954309"/>
      <w:bookmarkStart w:id="1788" w:name="_Toc74663273"/>
      <w:bookmarkStart w:id="1789" w:name="_Toc187245555"/>
      <w:bookmarkStart w:id="1790" w:name="_Toc82621813"/>
      <w:bookmarkStart w:id="1791" w:name="_Toc207954724"/>
      <w:bookmarkStart w:id="1792" w:name="_Toc53178683"/>
      <w:bookmarkStart w:id="1793" w:name="_Toc124266511"/>
      <w:bookmarkStart w:id="1794" w:name="_Toc131595869"/>
      <w:bookmarkStart w:id="1795" w:name="_Toc114255548"/>
      <w:bookmarkStart w:id="1796" w:name="_Toc107474955"/>
      <w:bookmarkStart w:id="1797" w:name="_Toc37260207"/>
      <w:bookmarkStart w:id="1798" w:name="_Toc131740867"/>
      <w:bookmarkStart w:id="1799" w:name="_Toc138837623"/>
      <w:bookmarkStart w:id="1800" w:name="_Toc61178909"/>
      <w:bookmarkStart w:id="1801" w:name="_Toc107419328"/>
      <w:bookmarkStart w:id="1802" w:name="_Toc123051961"/>
      <w:bookmarkStart w:id="1803" w:name="_Toc21127529"/>
      <w:r>
        <w:t>7.2.2</w:t>
      </w:r>
      <w:r>
        <w:tab/>
        <w:t xml:space="preserve">Minimum requirements for </w:t>
      </w:r>
      <w:r>
        <w:rPr>
          <w:i/>
        </w:rPr>
        <w:t>BS type 1-C</w:t>
      </w:r>
      <w:bookmarkEnd w:id="1767"/>
      <w:bookmarkEnd w:id="1768"/>
      <w:bookmarkEnd w:id="1769"/>
      <w:bookmarkEnd w:id="1770"/>
      <w:bookmarkEnd w:id="1771"/>
      <w:bookmarkEnd w:id="1772"/>
      <w:bookmarkEnd w:id="1773"/>
      <w:bookmarkEnd w:id="1774"/>
      <w:bookmarkEnd w:id="1775"/>
      <w:bookmarkEnd w:id="1776"/>
      <w:bookmarkEnd w:id="1777"/>
      <w:bookmarkEnd w:id="1778"/>
      <w:bookmarkEnd w:id="1779"/>
      <w:bookmarkEnd w:id="1780"/>
      <w:bookmarkEnd w:id="1781"/>
      <w:bookmarkEnd w:id="1782"/>
      <w:bookmarkEnd w:id="1783"/>
      <w:bookmarkEnd w:id="1784"/>
      <w:bookmarkEnd w:id="1785"/>
      <w:bookmarkEnd w:id="1786"/>
      <w:bookmarkEnd w:id="1787"/>
      <w:bookmarkEnd w:id="1788"/>
      <w:bookmarkEnd w:id="1789"/>
      <w:bookmarkEnd w:id="1790"/>
      <w:bookmarkEnd w:id="1791"/>
      <w:bookmarkEnd w:id="1792"/>
      <w:bookmarkEnd w:id="1793"/>
      <w:bookmarkEnd w:id="1794"/>
      <w:bookmarkEnd w:id="1795"/>
      <w:bookmarkEnd w:id="1796"/>
      <w:bookmarkEnd w:id="1797"/>
      <w:bookmarkEnd w:id="1798"/>
      <w:bookmarkEnd w:id="1799"/>
      <w:bookmarkEnd w:id="1800"/>
      <w:bookmarkEnd w:id="1801"/>
      <w:bookmarkEnd w:id="1802"/>
      <w:bookmarkEnd w:id="1803"/>
    </w:p>
    <w:p w14:paraId="6A6090E3" w14:textId="77777777" w:rsidR="00681CEF" w:rsidRDefault="00186CE4">
      <w:r>
        <w:t>T</w:t>
      </w:r>
      <w:r>
        <w:rPr>
          <w:rFonts w:hint="eastAsia"/>
        </w:rPr>
        <w:t xml:space="preserve">he </w:t>
      </w:r>
      <w:r>
        <w:rPr>
          <w:rFonts w:hint="eastAsia"/>
          <w:lang w:val="en-US" w:eastAsia="zh-CN"/>
        </w:rPr>
        <w:t>BLER</w:t>
      </w:r>
      <w:r>
        <w:rPr>
          <w:rFonts w:hint="eastAsia"/>
        </w:rPr>
        <w:t xml:space="preserve"> shall be </w:t>
      </w:r>
      <w:r>
        <w:rPr>
          <w:rFonts w:hint="eastAsia"/>
          <w:lang w:val="en-US" w:eastAsia="zh-CN"/>
        </w:rPr>
        <w:t>less than or equal to</w:t>
      </w:r>
      <w:r>
        <w:rPr>
          <w:rFonts w:hint="eastAsia"/>
        </w:rPr>
        <w:t xml:space="preserve"> </w:t>
      </w:r>
      <w:r>
        <w:rPr>
          <w:rFonts w:hint="eastAsia"/>
          <w:lang w:val="en-US" w:eastAsia="zh-CN"/>
        </w:rPr>
        <w:t>10</w:t>
      </w:r>
      <w:r>
        <w:rPr>
          <w:rFonts w:hint="eastAsia"/>
        </w:rPr>
        <w:t xml:space="preserve">% </w:t>
      </w:r>
      <w:r>
        <w:rPr>
          <w:rFonts w:hint="eastAsia"/>
          <w:lang w:val="en-US" w:eastAsia="zh-CN"/>
        </w:rPr>
        <w:t>o</w:t>
      </w:r>
      <w:r>
        <w:rPr>
          <w:rFonts w:hint="eastAsia"/>
        </w:rPr>
        <w:t xml:space="preserve">f the reference measurement channel as specified in </w:t>
      </w:r>
      <w:r>
        <w:t>annex A.1 with parameters specified in table 7.2.2-1</w:t>
      </w:r>
      <w:r>
        <w:rPr>
          <w:lang w:eastAsia="zh-CN"/>
        </w:rPr>
        <w:t xml:space="preserve"> for </w:t>
      </w:r>
      <w:r>
        <w:rPr>
          <w:rFonts w:hint="eastAsia"/>
          <w:lang w:val="en-US" w:eastAsia="zh-CN"/>
        </w:rPr>
        <w:t>A-IoT</w:t>
      </w:r>
      <w:r>
        <w:t xml:space="preserve"> </w:t>
      </w:r>
      <w:r>
        <w:rPr>
          <w:rFonts w:hint="eastAsia"/>
          <w:lang w:val="en-US" w:eastAsia="zh-CN"/>
        </w:rPr>
        <w:t>Medium range</w:t>
      </w:r>
      <w:r>
        <w:rPr>
          <w:lang w:eastAsia="zh-CN"/>
        </w:rPr>
        <w:t xml:space="preserve"> </w:t>
      </w:r>
      <w:r>
        <w:t xml:space="preserve">BS. </w:t>
      </w:r>
    </w:p>
    <w:p w14:paraId="15A3349A" w14:textId="77777777" w:rsidR="00681CEF" w:rsidRDefault="00186CE4">
      <w:pPr>
        <w:pStyle w:val="TH"/>
      </w:pPr>
      <w:r>
        <w:t xml:space="preserve">Table 7.2.2-1: </w:t>
      </w:r>
      <w:r>
        <w:rPr>
          <w:rFonts w:hint="eastAsia"/>
          <w:lang w:val="en-US" w:eastAsia="zh-CN"/>
        </w:rPr>
        <w:t>A-IoT</w:t>
      </w:r>
      <w:r>
        <w:t xml:space="preserve"> </w:t>
      </w:r>
      <w:r>
        <w:rPr>
          <w:rFonts w:hint="eastAsia"/>
          <w:lang w:val="en-US" w:eastAsia="zh-CN"/>
        </w:rPr>
        <w:t>Medium range</w:t>
      </w:r>
      <w:r>
        <w:rPr>
          <w:lang w:eastAsia="zh-CN"/>
        </w:rPr>
        <w:t xml:space="preserve"> </w:t>
      </w:r>
      <w:r>
        <w:t>BS reference sensitivity levels</w:t>
      </w:r>
    </w:p>
    <w:tbl>
      <w:tblPr>
        <w:tblStyle w:val="afffc"/>
        <w:tblW w:w="0" w:type="auto"/>
        <w:jc w:val="center"/>
        <w:tblLayout w:type="fixed"/>
        <w:tblLook w:val="04A0" w:firstRow="1" w:lastRow="0" w:firstColumn="1" w:lastColumn="0" w:noHBand="0" w:noVBand="1"/>
      </w:tblPr>
      <w:tblGrid>
        <w:gridCol w:w="2263"/>
        <w:gridCol w:w="1701"/>
        <w:gridCol w:w="3119"/>
        <w:gridCol w:w="2546"/>
      </w:tblGrid>
      <w:tr w:rsidR="00681CEF" w14:paraId="41C1C958" w14:textId="77777777">
        <w:trPr>
          <w:cantSplit/>
          <w:jc w:val="center"/>
        </w:trPr>
        <w:tc>
          <w:tcPr>
            <w:tcW w:w="2263" w:type="dxa"/>
            <w:tcBorders>
              <w:bottom w:val="single" w:sz="4" w:space="0" w:color="auto"/>
            </w:tcBorders>
          </w:tcPr>
          <w:p w14:paraId="3125AD25" w14:textId="77777777" w:rsidR="00681CEF" w:rsidRDefault="00186CE4">
            <w:pPr>
              <w:pStyle w:val="TAH"/>
            </w:pPr>
            <w:bookmarkStart w:id="1804" w:name="_Toc37267596"/>
            <w:bookmarkStart w:id="1805" w:name="_Toc45893511"/>
            <w:bookmarkStart w:id="1806" w:name="_Toc37260208"/>
            <w:bookmarkStart w:id="1807" w:name="_Toc36817291"/>
            <w:bookmarkStart w:id="1808" w:name="_Toc29811739"/>
            <w:bookmarkStart w:id="1809" w:name="_Toc44712198"/>
            <w:bookmarkStart w:id="1810" w:name="_Toc21127530"/>
            <w:r>
              <w:rPr>
                <w:rFonts w:cs="Arial"/>
                <w:i/>
              </w:rPr>
              <w:t xml:space="preserve">BS </w:t>
            </w:r>
            <w:r>
              <w:rPr>
                <w:rFonts w:cs="Arial" w:hint="eastAsia"/>
                <w:i/>
                <w:lang w:val="en-US" w:eastAsia="zh-CN"/>
              </w:rPr>
              <w:t xml:space="preserve">D2R </w:t>
            </w:r>
            <w:r>
              <w:rPr>
                <w:rFonts w:cs="Arial"/>
                <w:i/>
              </w:rPr>
              <w:t>channel bandwidth</w:t>
            </w:r>
            <w:r>
              <w:rPr>
                <w:rFonts w:cs="Arial"/>
              </w:rPr>
              <w:t xml:space="preserve"> (</w:t>
            </w:r>
            <w:r>
              <w:rPr>
                <w:rFonts w:cs="Arial" w:hint="eastAsia"/>
                <w:lang w:val="en-US" w:eastAsia="zh-CN"/>
              </w:rPr>
              <w:t>K</w:t>
            </w:r>
            <w:r>
              <w:rPr>
                <w:rFonts w:cs="Arial"/>
              </w:rPr>
              <w:t>Hz)</w:t>
            </w:r>
          </w:p>
        </w:tc>
        <w:tc>
          <w:tcPr>
            <w:tcW w:w="1701" w:type="dxa"/>
            <w:tcBorders>
              <w:bottom w:val="single" w:sz="4" w:space="0" w:color="auto"/>
            </w:tcBorders>
          </w:tcPr>
          <w:p w14:paraId="0D703CEF" w14:textId="18060B76" w:rsidR="00681CEF" w:rsidRDefault="006B202A">
            <w:pPr>
              <w:pStyle w:val="TAH"/>
            </w:pPr>
            <w:ins w:id="1811" w:author="Linling (Clara)" w:date="2025-10-16T10:04:00Z">
              <w:r>
                <w:rPr>
                  <w:rFonts w:eastAsia="等线" w:cs="宋体" w:hint="eastAsia"/>
                  <w:szCs w:val="24"/>
                  <w:lang w:val="en-US" w:eastAsia="zh-CN"/>
                </w:rPr>
                <w:t>Nominal</w:t>
              </w:r>
              <w:r>
                <w:rPr>
                  <w:rFonts w:cs="Arial" w:hint="eastAsia"/>
                  <w:lang w:val="en-US" w:eastAsia="zh-CN"/>
                </w:rPr>
                <w:t xml:space="preserve"> D2</w:t>
              </w:r>
              <w:proofErr w:type="gramStart"/>
              <w:r>
                <w:rPr>
                  <w:rFonts w:cs="Arial" w:hint="eastAsia"/>
                  <w:lang w:val="en-US" w:eastAsia="zh-CN"/>
                </w:rPr>
                <w:t>R</w:t>
              </w:r>
              <w:r>
                <w:rPr>
                  <w:rFonts w:cs="Arial"/>
                  <w:lang w:val="en-US" w:eastAsia="zh-CN"/>
                </w:rPr>
                <w:t xml:space="preserve">  </w:t>
              </w:r>
              <w:r>
                <w:rPr>
                  <w:rFonts w:cs="Arial" w:hint="eastAsia"/>
                  <w:lang w:val="en-US" w:eastAsia="zh-CN"/>
                </w:rPr>
                <w:t>transmission</w:t>
              </w:r>
              <w:proofErr w:type="gramEnd"/>
              <w:r>
                <w:rPr>
                  <w:rFonts w:cs="Arial"/>
                  <w:lang w:val="en-US" w:eastAsia="zh-CN"/>
                </w:rPr>
                <w:t xml:space="preserve"> </w:t>
              </w:r>
              <w:r>
                <w:rPr>
                  <w:rFonts w:cs="Arial" w:hint="eastAsia"/>
                  <w:lang w:val="en-US" w:eastAsia="zh-CN"/>
                </w:rPr>
                <w:t>bandwidth</w:t>
              </w:r>
            </w:ins>
            <w:del w:id="1812" w:author="Linling (Clara)" w:date="2025-10-16T10:04:00Z">
              <w:r w:rsidDel="006B202A">
                <w:rPr>
                  <w:rFonts w:cs="Arial" w:hint="eastAsia"/>
                  <w:lang w:val="en-US" w:eastAsia="zh-CN"/>
                </w:rPr>
                <w:delText>DSB</w:delText>
              </w:r>
            </w:del>
            <w:r>
              <w:rPr>
                <w:rFonts w:cs="Arial"/>
              </w:rPr>
              <w:t xml:space="preserve"> (kHz)</w:t>
            </w:r>
          </w:p>
        </w:tc>
        <w:tc>
          <w:tcPr>
            <w:tcW w:w="3119" w:type="dxa"/>
          </w:tcPr>
          <w:p w14:paraId="25DE6428" w14:textId="77777777" w:rsidR="00681CEF" w:rsidRDefault="00186CE4">
            <w:pPr>
              <w:pStyle w:val="TAH"/>
              <w:rPr>
                <w:rFonts w:cs="Arial"/>
              </w:rPr>
            </w:pPr>
            <w:r>
              <w:rPr>
                <w:rFonts w:cs="Arial"/>
              </w:rPr>
              <w:t>Reference measurement channel</w:t>
            </w:r>
          </w:p>
          <w:p w14:paraId="5FB5295F" w14:textId="77777777" w:rsidR="00681CEF" w:rsidRDefault="00681CEF">
            <w:pPr>
              <w:pStyle w:val="TAH"/>
            </w:pPr>
          </w:p>
        </w:tc>
        <w:tc>
          <w:tcPr>
            <w:tcW w:w="2546" w:type="dxa"/>
          </w:tcPr>
          <w:p w14:paraId="44010F5B" w14:textId="77777777" w:rsidR="00681CEF" w:rsidRDefault="00186CE4">
            <w:pPr>
              <w:pStyle w:val="TAH"/>
              <w:rPr>
                <w:rFonts w:cs="Arial"/>
              </w:rPr>
            </w:pPr>
            <w:r>
              <w:rPr>
                <w:rFonts w:cs="Arial"/>
              </w:rPr>
              <w:t xml:space="preserve">Reference sensitivity power level, </w:t>
            </w:r>
            <w:r>
              <w:t>P</w:t>
            </w:r>
            <w:r>
              <w:rPr>
                <w:vertAlign w:val="subscript"/>
              </w:rPr>
              <w:t>REFSENS</w:t>
            </w:r>
          </w:p>
          <w:p w14:paraId="77B6FAD6" w14:textId="77777777" w:rsidR="00681CEF" w:rsidRDefault="00186CE4">
            <w:pPr>
              <w:pStyle w:val="TAH"/>
            </w:pPr>
            <w:r>
              <w:rPr>
                <w:rFonts w:cs="Arial"/>
              </w:rPr>
              <w:t xml:space="preserve"> (dBm)</w:t>
            </w:r>
          </w:p>
        </w:tc>
      </w:tr>
      <w:tr w:rsidR="00681CEF" w14:paraId="1BF1CC21" w14:textId="77777777">
        <w:trPr>
          <w:cantSplit/>
          <w:jc w:val="center"/>
        </w:trPr>
        <w:tc>
          <w:tcPr>
            <w:tcW w:w="2263" w:type="dxa"/>
            <w:vMerge w:val="restart"/>
            <w:vAlign w:val="center"/>
          </w:tcPr>
          <w:p w14:paraId="42561A7F" w14:textId="77777777" w:rsidR="00681CEF" w:rsidRDefault="00186CE4">
            <w:pPr>
              <w:pStyle w:val="TAC"/>
              <w:rPr>
                <w:lang w:val="en-US" w:eastAsia="zh-CN"/>
              </w:rPr>
            </w:pPr>
            <w:r>
              <w:rPr>
                <w:rFonts w:hint="eastAsia"/>
                <w:lang w:val="en-US" w:eastAsia="zh-CN"/>
              </w:rPr>
              <w:t>200</w:t>
            </w:r>
          </w:p>
        </w:tc>
        <w:tc>
          <w:tcPr>
            <w:tcW w:w="1701" w:type="dxa"/>
            <w:vMerge w:val="restart"/>
            <w:vAlign w:val="center"/>
          </w:tcPr>
          <w:p w14:paraId="7C4358B1" w14:textId="77777777" w:rsidR="00681CEF" w:rsidRDefault="00186CE4">
            <w:pPr>
              <w:pStyle w:val="TAC"/>
            </w:pPr>
            <w:r>
              <w:t>15</w:t>
            </w:r>
          </w:p>
        </w:tc>
        <w:tc>
          <w:tcPr>
            <w:tcW w:w="3119" w:type="dxa"/>
          </w:tcPr>
          <w:p w14:paraId="3EAE8758" w14:textId="77777777" w:rsidR="00681CEF" w:rsidRDefault="00186CE4">
            <w:pPr>
              <w:pStyle w:val="TAC"/>
              <w:rPr>
                <w:lang w:val="en-US"/>
              </w:rPr>
            </w:pPr>
            <w:r>
              <w:rPr>
                <w:rFonts w:cs="Arial" w:hint="eastAsia"/>
                <w:lang w:val="en-US" w:eastAsia="zh-CN"/>
              </w:rPr>
              <w:t>A</w:t>
            </w:r>
            <w:r>
              <w:rPr>
                <w:rFonts w:cs="Arial"/>
                <w:lang w:eastAsia="zh-CN"/>
              </w:rPr>
              <w:t>-FR1-A1-</w:t>
            </w:r>
            <w:r>
              <w:rPr>
                <w:rFonts w:cs="Arial" w:hint="eastAsia"/>
                <w:lang w:val="en-US" w:eastAsia="zh-CN"/>
              </w:rPr>
              <w:t xml:space="preserve">1 </w:t>
            </w:r>
          </w:p>
        </w:tc>
        <w:tc>
          <w:tcPr>
            <w:tcW w:w="2546" w:type="dxa"/>
          </w:tcPr>
          <w:p w14:paraId="488B1D59" w14:textId="77777777" w:rsidR="00681CEF" w:rsidRDefault="00186CE4">
            <w:pPr>
              <w:pStyle w:val="TAC"/>
              <w:rPr>
                <w:rFonts w:cs="Arial"/>
                <w:lang w:val="en-US" w:eastAsia="zh-CN"/>
              </w:rPr>
            </w:pPr>
            <w:r>
              <w:rPr>
                <w:rFonts w:cs="Arial" w:hint="eastAsia"/>
                <w:lang w:val="en-US" w:eastAsia="zh-CN" w:bidi="ar"/>
              </w:rPr>
              <w:t>-95.2</w:t>
            </w:r>
          </w:p>
        </w:tc>
      </w:tr>
      <w:tr w:rsidR="00681CEF" w14:paraId="5518D211" w14:textId="77777777">
        <w:trPr>
          <w:cantSplit/>
          <w:jc w:val="center"/>
        </w:trPr>
        <w:tc>
          <w:tcPr>
            <w:tcW w:w="2263" w:type="dxa"/>
            <w:vMerge/>
          </w:tcPr>
          <w:p w14:paraId="2630DDF0" w14:textId="77777777" w:rsidR="00681CEF" w:rsidRDefault="00681CEF">
            <w:pPr>
              <w:pStyle w:val="TAC"/>
            </w:pPr>
          </w:p>
        </w:tc>
        <w:tc>
          <w:tcPr>
            <w:tcW w:w="1701" w:type="dxa"/>
            <w:vMerge/>
          </w:tcPr>
          <w:p w14:paraId="3BBF12C2" w14:textId="77777777" w:rsidR="00681CEF" w:rsidRDefault="00681CEF">
            <w:pPr>
              <w:pStyle w:val="TAC"/>
            </w:pPr>
          </w:p>
        </w:tc>
        <w:tc>
          <w:tcPr>
            <w:tcW w:w="3119" w:type="dxa"/>
          </w:tcPr>
          <w:p w14:paraId="2C3F7CC3" w14:textId="77777777" w:rsidR="00681CEF" w:rsidRDefault="00186CE4">
            <w:pPr>
              <w:pStyle w:val="TAC"/>
              <w:rPr>
                <w:rFonts w:cs="Arial"/>
                <w:lang w:val="en-US" w:eastAsia="zh-CN"/>
              </w:rPr>
            </w:pPr>
            <w:r>
              <w:rPr>
                <w:rFonts w:cs="Arial" w:hint="eastAsia"/>
                <w:lang w:val="en-US" w:eastAsia="zh-CN"/>
              </w:rPr>
              <w:t>A</w:t>
            </w:r>
            <w:r>
              <w:rPr>
                <w:rFonts w:cs="Arial"/>
                <w:lang w:val="fr-FR" w:eastAsia="zh-CN"/>
              </w:rPr>
              <w:t>-FR1-A1-2</w:t>
            </w:r>
          </w:p>
        </w:tc>
        <w:tc>
          <w:tcPr>
            <w:tcW w:w="2546" w:type="dxa"/>
          </w:tcPr>
          <w:p w14:paraId="1AA207FA" w14:textId="77777777" w:rsidR="00681CEF" w:rsidRDefault="00186CE4">
            <w:pPr>
              <w:pStyle w:val="TAC"/>
              <w:rPr>
                <w:rFonts w:cs="Arial"/>
                <w:lang w:val="en-US" w:eastAsia="zh-CN"/>
              </w:rPr>
            </w:pPr>
            <w:r>
              <w:rPr>
                <w:rFonts w:cs="Arial" w:hint="eastAsia"/>
                <w:lang w:val="en-US" w:eastAsia="zh-CN" w:bidi="ar"/>
              </w:rPr>
              <w:t>-92.2</w:t>
            </w:r>
          </w:p>
        </w:tc>
      </w:tr>
      <w:tr w:rsidR="00681CEF" w14:paraId="696BF86F" w14:textId="77777777">
        <w:trPr>
          <w:cantSplit/>
          <w:jc w:val="center"/>
        </w:trPr>
        <w:tc>
          <w:tcPr>
            <w:tcW w:w="2263" w:type="dxa"/>
            <w:vMerge w:val="restart"/>
            <w:vAlign w:val="center"/>
          </w:tcPr>
          <w:p w14:paraId="343FC49F" w14:textId="77777777" w:rsidR="00681CEF" w:rsidRDefault="00186CE4">
            <w:pPr>
              <w:pStyle w:val="TAC"/>
              <w:rPr>
                <w:lang w:val="en-US" w:eastAsia="zh-CN"/>
              </w:rPr>
            </w:pPr>
            <w:r>
              <w:rPr>
                <w:rFonts w:hint="eastAsia"/>
                <w:lang w:val="en-US" w:eastAsia="zh-CN"/>
              </w:rPr>
              <w:t>3520</w:t>
            </w:r>
          </w:p>
        </w:tc>
        <w:tc>
          <w:tcPr>
            <w:tcW w:w="1701" w:type="dxa"/>
            <w:vMerge w:val="restart"/>
            <w:vAlign w:val="center"/>
          </w:tcPr>
          <w:p w14:paraId="0D66D790" w14:textId="77777777" w:rsidR="00681CEF" w:rsidRDefault="00186CE4">
            <w:pPr>
              <w:pStyle w:val="TAC"/>
              <w:rPr>
                <w:lang w:val="en-US" w:eastAsia="zh-CN"/>
              </w:rPr>
            </w:pPr>
            <w:r>
              <w:rPr>
                <w:rFonts w:hint="eastAsia"/>
                <w:lang w:val="en-US" w:eastAsia="zh-CN"/>
              </w:rPr>
              <w:t>2880</w:t>
            </w:r>
          </w:p>
        </w:tc>
        <w:tc>
          <w:tcPr>
            <w:tcW w:w="3119" w:type="dxa"/>
          </w:tcPr>
          <w:p w14:paraId="3D6873F3" w14:textId="77777777" w:rsidR="00681CEF" w:rsidRDefault="00186CE4">
            <w:pPr>
              <w:pStyle w:val="TAC"/>
              <w:rPr>
                <w:lang w:val="en-US" w:eastAsia="zh-CN"/>
              </w:rPr>
            </w:pPr>
            <w:r>
              <w:rPr>
                <w:rFonts w:cs="Arial" w:hint="eastAsia"/>
                <w:lang w:val="en-US" w:eastAsia="zh-CN"/>
              </w:rPr>
              <w:t>A</w:t>
            </w:r>
            <w:r>
              <w:rPr>
                <w:rFonts w:cs="Arial"/>
                <w:lang w:eastAsia="zh-CN"/>
              </w:rPr>
              <w:t>-FR1-A1-</w:t>
            </w:r>
            <w:r>
              <w:rPr>
                <w:rFonts w:cs="Arial" w:hint="eastAsia"/>
                <w:lang w:val="en-US" w:eastAsia="zh-CN"/>
              </w:rPr>
              <w:t>3</w:t>
            </w:r>
          </w:p>
        </w:tc>
        <w:tc>
          <w:tcPr>
            <w:tcW w:w="2546" w:type="dxa"/>
          </w:tcPr>
          <w:p w14:paraId="6B34F370" w14:textId="77777777" w:rsidR="00681CEF" w:rsidRDefault="00186CE4">
            <w:pPr>
              <w:pStyle w:val="TAC"/>
              <w:rPr>
                <w:rFonts w:cs="Arial"/>
                <w:lang w:val="en-US" w:eastAsia="zh-CN"/>
              </w:rPr>
            </w:pPr>
            <w:r>
              <w:rPr>
                <w:rFonts w:cs="Arial" w:hint="eastAsia"/>
                <w:lang w:val="en-US" w:eastAsia="zh-CN" w:bidi="ar"/>
              </w:rPr>
              <w:t>-72.4</w:t>
            </w:r>
          </w:p>
        </w:tc>
      </w:tr>
      <w:tr w:rsidR="00681CEF" w14:paraId="67D0D009" w14:textId="77777777">
        <w:trPr>
          <w:cantSplit/>
          <w:jc w:val="center"/>
        </w:trPr>
        <w:tc>
          <w:tcPr>
            <w:tcW w:w="2263" w:type="dxa"/>
            <w:vMerge/>
          </w:tcPr>
          <w:p w14:paraId="6E26B820" w14:textId="77777777" w:rsidR="00681CEF" w:rsidRDefault="00681CEF">
            <w:pPr>
              <w:pStyle w:val="TAC"/>
            </w:pPr>
          </w:p>
        </w:tc>
        <w:tc>
          <w:tcPr>
            <w:tcW w:w="1701" w:type="dxa"/>
            <w:vMerge/>
          </w:tcPr>
          <w:p w14:paraId="5E72A2DA" w14:textId="77777777" w:rsidR="00681CEF" w:rsidRDefault="00681CEF">
            <w:pPr>
              <w:pStyle w:val="TAC"/>
            </w:pPr>
          </w:p>
        </w:tc>
        <w:tc>
          <w:tcPr>
            <w:tcW w:w="3119" w:type="dxa"/>
          </w:tcPr>
          <w:p w14:paraId="6EDE6F84" w14:textId="77777777" w:rsidR="00681CEF" w:rsidRDefault="00186CE4">
            <w:pPr>
              <w:pStyle w:val="TAC"/>
              <w:rPr>
                <w:rFonts w:cs="Arial"/>
                <w:lang w:val="en-US" w:eastAsia="zh-CN"/>
              </w:rPr>
            </w:pPr>
            <w:r>
              <w:rPr>
                <w:rFonts w:cs="Arial" w:hint="eastAsia"/>
                <w:lang w:val="en-US" w:eastAsia="zh-CN"/>
              </w:rPr>
              <w:t>A</w:t>
            </w:r>
            <w:r>
              <w:rPr>
                <w:rFonts w:cs="Arial"/>
                <w:lang w:val="fr-FR" w:eastAsia="zh-CN"/>
              </w:rPr>
              <w:t>-FR1-A1-</w:t>
            </w:r>
            <w:r>
              <w:rPr>
                <w:rFonts w:cs="Arial" w:hint="eastAsia"/>
                <w:lang w:val="en-US" w:eastAsia="zh-CN"/>
              </w:rPr>
              <w:t>4</w:t>
            </w:r>
          </w:p>
        </w:tc>
        <w:tc>
          <w:tcPr>
            <w:tcW w:w="2546" w:type="dxa"/>
          </w:tcPr>
          <w:p w14:paraId="6669117D" w14:textId="77777777" w:rsidR="00681CEF" w:rsidRDefault="00186CE4">
            <w:pPr>
              <w:pStyle w:val="TAC"/>
              <w:rPr>
                <w:rFonts w:cs="Arial"/>
                <w:lang w:val="en-US" w:eastAsia="zh-CN"/>
              </w:rPr>
            </w:pPr>
            <w:r>
              <w:rPr>
                <w:rFonts w:cs="Arial" w:hint="eastAsia"/>
                <w:lang w:val="en-US" w:eastAsia="zh-CN" w:bidi="ar"/>
              </w:rPr>
              <w:t>-69.4</w:t>
            </w:r>
          </w:p>
        </w:tc>
      </w:tr>
      <w:tr w:rsidR="00681CEF" w14:paraId="68826D01" w14:textId="77777777">
        <w:trPr>
          <w:cantSplit/>
          <w:jc w:val="center"/>
        </w:trPr>
        <w:tc>
          <w:tcPr>
            <w:tcW w:w="9629" w:type="dxa"/>
            <w:gridSpan w:val="4"/>
            <w:tcBorders>
              <w:bottom w:val="single" w:sz="4" w:space="0" w:color="auto"/>
            </w:tcBorders>
          </w:tcPr>
          <w:p w14:paraId="50C9CB20" w14:textId="77777777" w:rsidR="00681CEF" w:rsidRDefault="00186CE4">
            <w:pPr>
              <w:pStyle w:val="TAC"/>
              <w:jc w:val="left"/>
              <w:rPr>
                <w:lang w:val="en-US" w:eastAsia="zh-CN"/>
              </w:rPr>
            </w:pPr>
            <w:r>
              <w:rPr>
                <w:rFonts w:hint="eastAsia"/>
                <w:lang w:val="en-US" w:eastAsia="zh-CN"/>
              </w:rPr>
              <w:t xml:space="preserve">NOTE: </w:t>
            </w:r>
            <w:r>
              <w:rPr>
                <w:rFonts w:cs="Arial"/>
              </w:rPr>
              <w:t>Reference sensitivity power level</w:t>
            </w:r>
            <w:r>
              <w:rPr>
                <w:rFonts w:cs="Arial" w:hint="eastAsia"/>
                <w:lang w:val="en-US" w:eastAsia="zh-CN"/>
              </w:rPr>
              <w:t xml:space="preserve"> is defined based on the CW power at the </w:t>
            </w:r>
            <w:r>
              <w:rPr>
                <w:rFonts w:cs="Arial"/>
                <w:lang w:val="en-US" w:eastAsia="zh-CN"/>
              </w:rPr>
              <w:t xml:space="preserve">BS </w:t>
            </w:r>
            <w:r>
              <w:rPr>
                <w:rFonts w:cs="Arial" w:hint="eastAsia"/>
                <w:lang w:val="en-US" w:eastAsia="zh-CN"/>
              </w:rPr>
              <w:t>antenna connector as -38dBm without the cancellation of CW phase noise considered.</w:t>
            </w:r>
          </w:p>
        </w:tc>
      </w:tr>
      <w:bookmarkEnd w:id="1804"/>
      <w:bookmarkEnd w:id="1805"/>
      <w:bookmarkEnd w:id="1806"/>
      <w:bookmarkEnd w:id="1807"/>
      <w:bookmarkEnd w:id="1808"/>
      <w:bookmarkEnd w:id="1809"/>
      <w:bookmarkEnd w:id="1810"/>
    </w:tbl>
    <w:p w14:paraId="0128FB99" w14:textId="77777777" w:rsidR="00681CEF" w:rsidRDefault="00681CEF"/>
    <w:p w14:paraId="798C40C4" w14:textId="77777777" w:rsidR="00681CEF" w:rsidRDefault="00186CE4">
      <w:pPr>
        <w:pStyle w:val="21"/>
      </w:pPr>
      <w:bookmarkStart w:id="1813" w:name="_Toc61178913"/>
      <w:bookmarkStart w:id="1814" w:name="_Toc131595873"/>
      <w:bookmarkStart w:id="1815" w:name="_Toc74663277"/>
      <w:bookmarkStart w:id="1816" w:name="_Toc106782857"/>
      <w:bookmarkStart w:id="1817" w:name="_Toc67916679"/>
      <w:bookmarkStart w:id="1818" w:name="_Toc61179383"/>
      <w:bookmarkStart w:id="1819" w:name="_Toc107419332"/>
      <w:bookmarkStart w:id="1820" w:name="_Toc53178236"/>
      <w:bookmarkStart w:id="1821" w:name="_Toc90422664"/>
      <w:bookmarkStart w:id="1822" w:name="_Toc115186232"/>
      <w:bookmarkStart w:id="1823" w:name="_Toc123049046"/>
      <w:bookmarkStart w:id="1824" w:name="_Toc53178687"/>
      <w:bookmarkStart w:id="1825" w:name="_Toc114255552"/>
      <w:bookmarkStart w:id="1826" w:name="_Toc107311748"/>
      <w:bookmarkStart w:id="1827" w:name="_Toc124157111"/>
      <w:bookmarkStart w:id="1828" w:name="_Toc124266515"/>
      <w:bookmarkStart w:id="1829" w:name="_Toc107474959"/>
      <w:bookmarkStart w:id="1830" w:name="_Toc123051965"/>
      <w:bookmarkStart w:id="1831" w:name="_Toc207954310"/>
      <w:bookmarkStart w:id="1832" w:name="_Toc176876054"/>
      <w:bookmarkStart w:id="1833" w:name="_Toc156567448"/>
      <w:bookmarkStart w:id="1834" w:name="_Toc207954725"/>
      <w:bookmarkStart w:id="1835" w:name="_Toc123054434"/>
      <w:bookmarkStart w:id="1836" w:name="_Toc82621817"/>
      <w:bookmarkStart w:id="1837" w:name="_Toc131740871"/>
      <w:bookmarkStart w:id="1838" w:name="_Toc138837627"/>
      <w:bookmarkStart w:id="1839" w:name="_Toc187245559"/>
      <w:bookmarkStart w:id="1840" w:name="_Toc131766405"/>
      <w:bookmarkStart w:id="1841" w:name="_Toc193202757"/>
      <w:bookmarkStart w:id="1842" w:name="_Toc123717535"/>
      <w:bookmarkStart w:id="1843" w:name="_Toc207954170"/>
      <w:r>
        <w:t>7.3</w:t>
      </w:r>
      <w:r>
        <w:tab/>
        <w:t>In-band selectivity and blocking</w:t>
      </w:r>
      <w:bookmarkEnd w:id="1813"/>
      <w:bookmarkEnd w:id="1814"/>
      <w:bookmarkEnd w:id="1815"/>
      <w:bookmarkEnd w:id="1816"/>
      <w:bookmarkEnd w:id="1817"/>
      <w:bookmarkEnd w:id="1818"/>
      <w:bookmarkEnd w:id="1819"/>
      <w:bookmarkEnd w:id="1820"/>
      <w:bookmarkEnd w:id="1821"/>
      <w:bookmarkEnd w:id="1822"/>
      <w:bookmarkEnd w:id="1823"/>
      <w:bookmarkEnd w:id="1824"/>
      <w:bookmarkEnd w:id="1825"/>
      <w:bookmarkEnd w:id="1826"/>
      <w:bookmarkEnd w:id="1827"/>
      <w:bookmarkEnd w:id="1828"/>
      <w:bookmarkEnd w:id="1829"/>
      <w:bookmarkEnd w:id="1830"/>
      <w:bookmarkEnd w:id="1831"/>
      <w:bookmarkEnd w:id="1832"/>
      <w:bookmarkEnd w:id="1833"/>
      <w:bookmarkEnd w:id="1834"/>
      <w:bookmarkEnd w:id="1835"/>
      <w:bookmarkEnd w:id="1836"/>
      <w:bookmarkEnd w:id="1837"/>
      <w:bookmarkEnd w:id="1838"/>
      <w:bookmarkEnd w:id="1839"/>
      <w:bookmarkEnd w:id="1840"/>
      <w:bookmarkEnd w:id="1841"/>
      <w:bookmarkEnd w:id="1842"/>
      <w:bookmarkEnd w:id="1843"/>
    </w:p>
    <w:p w14:paraId="149DA2DB" w14:textId="77777777" w:rsidR="00681CEF" w:rsidRDefault="00186CE4">
      <w:pPr>
        <w:pStyle w:val="31"/>
        <w:rPr>
          <w:rFonts w:eastAsia="Yu Mincho"/>
        </w:rPr>
      </w:pPr>
      <w:bookmarkStart w:id="1844" w:name="_Toc207954726"/>
      <w:bookmarkStart w:id="1845" w:name="_Toc207954311"/>
      <w:bookmarkStart w:id="1846" w:name="_Toc207954171"/>
      <w:bookmarkStart w:id="1847" w:name="_Toc36817295"/>
      <w:bookmarkStart w:id="1848" w:name="_Toc67916680"/>
      <w:bookmarkStart w:id="1849" w:name="_Toc45893515"/>
      <w:bookmarkStart w:id="1850" w:name="_Toc124157112"/>
      <w:bookmarkStart w:id="1851" w:name="_Toc123051966"/>
      <w:bookmarkStart w:id="1852" w:name="_Toc21127534"/>
      <w:bookmarkStart w:id="1853" w:name="_Toc44712202"/>
      <w:bookmarkStart w:id="1854" w:name="_Toc37260212"/>
      <w:bookmarkStart w:id="1855" w:name="_Toc53178688"/>
      <w:bookmarkStart w:id="1856" w:name="_Toc131766406"/>
      <w:bookmarkStart w:id="1857" w:name="_Toc176876055"/>
      <w:bookmarkStart w:id="1858" w:name="_Toc131740872"/>
      <w:bookmarkStart w:id="1859" w:name="_Toc53178237"/>
      <w:bookmarkStart w:id="1860" w:name="_Toc29811743"/>
      <w:bookmarkStart w:id="1861" w:name="_Toc114255553"/>
      <w:bookmarkStart w:id="1862" w:name="_Toc82621818"/>
      <w:bookmarkStart w:id="1863" w:name="_Toc123049047"/>
      <w:bookmarkStart w:id="1864" w:name="_Toc124266516"/>
      <w:bookmarkStart w:id="1865" w:name="_Toc61178914"/>
      <w:bookmarkStart w:id="1866" w:name="_Toc61179384"/>
      <w:bookmarkStart w:id="1867" w:name="_Toc156567449"/>
      <w:bookmarkStart w:id="1868" w:name="_Toc37267600"/>
      <w:bookmarkStart w:id="1869" w:name="_Toc107419333"/>
      <w:bookmarkStart w:id="1870" w:name="_Toc115186233"/>
      <w:bookmarkStart w:id="1871" w:name="_Toc123717536"/>
      <w:bookmarkStart w:id="1872" w:name="_Toc107474960"/>
      <w:bookmarkStart w:id="1873" w:name="_Toc138837628"/>
      <w:bookmarkStart w:id="1874" w:name="_Toc74663278"/>
      <w:bookmarkStart w:id="1875" w:name="_Toc107311749"/>
      <w:bookmarkStart w:id="1876" w:name="_Toc123054435"/>
      <w:bookmarkStart w:id="1877" w:name="_Toc131595874"/>
      <w:bookmarkStart w:id="1878" w:name="_Toc106782858"/>
      <w:bookmarkStart w:id="1879" w:name="_Toc193202758"/>
      <w:bookmarkStart w:id="1880" w:name="_Toc90422665"/>
      <w:bookmarkStart w:id="1881" w:name="_Toc187245560"/>
      <w:r>
        <w:rPr>
          <w:rFonts w:eastAsia="Yu Mincho"/>
        </w:rPr>
        <w:t>7.3.1</w:t>
      </w:r>
      <w:r>
        <w:rPr>
          <w:rFonts w:eastAsia="Yu Mincho"/>
        </w:rPr>
        <w:tab/>
        <w:t>Adjacent Channel Selectivity</w:t>
      </w:r>
      <w:bookmarkEnd w:id="1844"/>
      <w:bookmarkEnd w:id="1845"/>
      <w:bookmarkEnd w:id="1846"/>
      <w:r>
        <w:rPr>
          <w:rFonts w:eastAsia="Yu Mincho"/>
        </w:rPr>
        <w:t xml:space="preserve"> </w:t>
      </w:r>
      <w:bookmarkEnd w:id="1847"/>
      <w:bookmarkEnd w:id="1848"/>
      <w:bookmarkEnd w:id="1849"/>
      <w:bookmarkEnd w:id="1850"/>
      <w:bookmarkEnd w:id="1851"/>
      <w:bookmarkEnd w:id="1852"/>
      <w:bookmarkEnd w:id="1853"/>
      <w:bookmarkEnd w:id="1854"/>
      <w:bookmarkEnd w:id="1855"/>
      <w:bookmarkEnd w:id="1856"/>
      <w:bookmarkEnd w:id="1857"/>
      <w:bookmarkEnd w:id="1858"/>
      <w:bookmarkEnd w:id="1859"/>
      <w:bookmarkEnd w:id="1860"/>
      <w:bookmarkEnd w:id="1861"/>
      <w:bookmarkEnd w:id="1862"/>
      <w:bookmarkEnd w:id="1863"/>
      <w:bookmarkEnd w:id="1864"/>
      <w:bookmarkEnd w:id="1865"/>
      <w:bookmarkEnd w:id="1866"/>
      <w:bookmarkEnd w:id="1867"/>
      <w:bookmarkEnd w:id="1868"/>
      <w:bookmarkEnd w:id="1869"/>
      <w:bookmarkEnd w:id="1870"/>
      <w:bookmarkEnd w:id="1871"/>
      <w:bookmarkEnd w:id="1872"/>
      <w:bookmarkEnd w:id="1873"/>
      <w:bookmarkEnd w:id="1874"/>
      <w:bookmarkEnd w:id="1875"/>
      <w:bookmarkEnd w:id="1876"/>
      <w:bookmarkEnd w:id="1877"/>
      <w:bookmarkEnd w:id="1878"/>
      <w:bookmarkEnd w:id="1879"/>
      <w:bookmarkEnd w:id="1880"/>
      <w:bookmarkEnd w:id="1881"/>
    </w:p>
    <w:p w14:paraId="45D3A8F8" w14:textId="77777777" w:rsidR="00681CEF" w:rsidRDefault="00186CE4">
      <w:pPr>
        <w:keepNext/>
        <w:keepLines/>
        <w:spacing w:before="120"/>
        <w:outlineLvl w:val="3"/>
        <w:rPr>
          <w:rFonts w:ascii="Arial" w:hAnsi="Arial"/>
          <w:sz w:val="24"/>
        </w:rPr>
      </w:pPr>
      <w:bookmarkStart w:id="1882" w:name="_Toc21127535"/>
      <w:bookmarkStart w:id="1883" w:name="_Toc131766407"/>
      <w:bookmarkStart w:id="1884" w:name="_Toc45893516"/>
      <w:bookmarkStart w:id="1885" w:name="_Toc106782859"/>
      <w:bookmarkStart w:id="1886" w:name="_Toc123051967"/>
      <w:bookmarkStart w:id="1887" w:name="_Toc44712203"/>
      <w:bookmarkStart w:id="1888" w:name="_Toc37260213"/>
      <w:bookmarkStart w:id="1889" w:name="_Toc115186234"/>
      <w:bookmarkStart w:id="1890" w:name="_Toc53178689"/>
      <w:bookmarkStart w:id="1891" w:name="_Toc123054436"/>
      <w:bookmarkStart w:id="1892" w:name="_Toc107419334"/>
      <w:bookmarkStart w:id="1893" w:name="_Toc138837629"/>
      <w:bookmarkStart w:id="1894" w:name="_Toc90422666"/>
      <w:bookmarkStart w:id="1895" w:name="_Toc123717537"/>
      <w:bookmarkStart w:id="1896" w:name="_Toc36817296"/>
      <w:bookmarkStart w:id="1897" w:name="_Toc29811744"/>
      <w:bookmarkStart w:id="1898" w:name="_Toc176876056"/>
      <w:bookmarkStart w:id="1899" w:name="_Toc156567450"/>
      <w:bookmarkStart w:id="1900" w:name="_Toc53178238"/>
      <w:bookmarkStart w:id="1901" w:name="_Toc74663279"/>
      <w:bookmarkStart w:id="1902" w:name="_Toc123049048"/>
      <w:bookmarkStart w:id="1903" w:name="_Toc107474961"/>
      <w:bookmarkStart w:id="1904" w:name="_Toc107311750"/>
      <w:bookmarkStart w:id="1905" w:name="_Toc82621819"/>
      <w:bookmarkStart w:id="1906" w:name="_Toc114255554"/>
      <w:bookmarkStart w:id="1907" w:name="_Toc61178915"/>
      <w:bookmarkStart w:id="1908" w:name="_Toc124266517"/>
      <w:bookmarkStart w:id="1909" w:name="_Toc61179385"/>
      <w:bookmarkStart w:id="1910" w:name="_Toc67916681"/>
      <w:bookmarkStart w:id="1911" w:name="_Toc37267601"/>
      <w:bookmarkStart w:id="1912" w:name="_Toc131740873"/>
      <w:bookmarkStart w:id="1913" w:name="_Toc131595875"/>
      <w:bookmarkStart w:id="1914" w:name="_Toc124157113"/>
      <w:r>
        <w:rPr>
          <w:rFonts w:ascii="Arial" w:hAnsi="Arial"/>
          <w:sz w:val="24"/>
        </w:rPr>
        <w:t>7.3.1.1</w:t>
      </w:r>
      <w:r>
        <w:rPr>
          <w:rFonts w:ascii="Arial" w:eastAsia="Times New Roman" w:hAnsi="Arial"/>
          <w:sz w:val="24"/>
        </w:rPr>
        <w:tab/>
        <w:t>General</w:t>
      </w:r>
      <w:bookmarkEnd w:id="1882"/>
      <w:bookmarkEnd w:id="1883"/>
      <w:bookmarkEnd w:id="1884"/>
      <w:bookmarkEnd w:id="1885"/>
      <w:bookmarkEnd w:id="1886"/>
      <w:bookmarkEnd w:id="1887"/>
      <w:bookmarkEnd w:id="1888"/>
      <w:bookmarkEnd w:id="1889"/>
      <w:bookmarkEnd w:id="1890"/>
      <w:bookmarkEnd w:id="1891"/>
      <w:bookmarkEnd w:id="1892"/>
      <w:bookmarkEnd w:id="1893"/>
      <w:bookmarkEnd w:id="1894"/>
      <w:bookmarkEnd w:id="1895"/>
      <w:bookmarkEnd w:id="1896"/>
      <w:bookmarkEnd w:id="1897"/>
      <w:bookmarkEnd w:id="1898"/>
      <w:bookmarkEnd w:id="1899"/>
      <w:bookmarkEnd w:id="1900"/>
      <w:bookmarkEnd w:id="1901"/>
      <w:bookmarkEnd w:id="1902"/>
      <w:bookmarkEnd w:id="1903"/>
      <w:bookmarkEnd w:id="1904"/>
      <w:bookmarkEnd w:id="1905"/>
      <w:bookmarkEnd w:id="1906"/>
      <w:bookmarkEnd w:id="1907"/>
      <w:bookmarkEnd w:id="1908"/>
      <w:bookmarkEnd w:id="1909"/>
      <w:bookmarkEnd w:id="1910"/>
      <w:bookmarkEnd w:id="1911"/>
      <w:bookmarkEnd w:id="1912"/>
      <w:bookmarkEnd w:id="1913"/>
      <w:bookmarkEnd w:id="1914"/>
    </w:p>
    <w:p w14:paraId="640615E5" w14:textId="77777777" w:rsidR="00681CEF" w:rsidRDefault="00186CE4">
      <w:pPr>
        <w:rPr>
          <w:rFonts w:eastAsia="Times New Roman"/>
          <w:lang w:eastAsia="ko-KR"/>
        </w:rPr>
      </w:pPr>
      <w:r>
        <w:rPr>
          <w:rFonts w:eastAsia="Times New Roman"/>
          <w:lang w:eastAsia="ko-KR"/>
        </w:rPr>
        <w:t>Adjacent channel selectivity (ACS) is a measure of the receiver</w:t>
      </w:r>
      <w:r>
        <w:rPr>
          <w:rFonts w:eastAsia="Times New Roman"/>
        </w:rPr>
        <w:t>'</w:t>
      </w:r>
      <w:r>
        <w:rPr>
          <w:rFonts w:eastAsia="Times New Roman"/>
          <w:lang w:eastAsia="ko-KR"/>
        </w:rPr>
        <w:t xml:space="preserve">s ability to receive a wanted signal at its assigned channel frequency </w:t>
      </w:r>
      <w:r>
        <w:rPr>
          <w:rFonts w:eastAsia="Times New Roman"/>
        </w:rPr>
        <w:t xml:space="preserve">at the </w:t>
      </w:r>
      <w:r>
        <w:rPr>
          <w:rFonts w:eastAsia="Times New Roman"/>
          <w:i/>
          <w:iCs/>
        </w:rPr>
        <w:t>antenna connector</w:t>
      </w:r>
      <w:r>
        <w:rPr>
          <w:rFonts w:eastAsia="Times New Roman"/>
          <w:lang w:val="en-US" w:eastAsia="zh-CN"/>
        </w:rPr>
        <w:t xml:space="preserve"> </w:t>
      </w:r>
      <w:r>
        <w:rPr>
          <w:rFonts w:eastAsia="??"/>
        </w:rPr>
        <w:t xml:space="preserve">for </w:t>
      </w:r>
      <w:r>
        <w:rPr>
          <w:rFonts w:eastAsia="??"/>
          <w:i/>
        </w:rPr>
        <w:t>BS type 1-C</w:t>
      </w:r>
      <w:r>
        <w:rPr>
          <w:lang w:val="en-US" w:eastAsia="zh-CN"/>
        </w:rPr>
        <w:t xml:space="preserve"> </w:t>
      </w:r>
      <w:r>
        <w:rPr>
          <w:rFonts w:eastAsia="Times New Roman"/>
          <w:lang w:eastAsia="ko-KR"/>
        </w:rPr>
        <w:t>in the presence of an adjacent channel signal with a specified centre frequency offset of the interfering signal to the band edge of a victim system.</w:t>
      </w:r>
    </w:p>
    <w:p w14:paraId="5882F04B" w14:textId="77777777" w:rsidR="00681CEF" w:rsidRDefault="00186CE4">
      <w:pPr>
        <w:keepNext/>
        <w:keepLines/>
        <w:spacing w:before="120"/>
        <w:outlineLvl w:val="3"/>
        <w:rPr>
          <w:rFonts w:ascii="Arial" w:hAnsi="Arial"/>
          <w:sz w:val="24"/>
        </w:rPr>
      </w:pPr>
      <w:bookmarkStart w:id="1915" w:name="_Toc37260214"/>
      <w:bookmarkStart w:id="1916" w:name="_Toc21127536"/>
      <w:bookmarkStart w:id="1917" w:name="_Toc131740874"/>
      <w:bookmarkStart w:id="1918" w:name="_Toc45893517"/>
      <w:bookmarkStart w:id="1919" w:name="_Toc44712204"/>
      <w:bookmarkStart w:id="1920" w:name="_Toc67916682"/>
      <w:bookmarkStart w:id="1921" w:name="_Toc107474962"/>
      <w:bookmarkStart w:id="1922" w:name="_Toc123049049"/>
      <w:bookmarkStart w:id="1923" w:name="_Toc29811745"/>
      <w:bookmarkStart w:id="1924" w:name="_Toc37267602"/>
      <w:bookmarkStart w:id="1925" w:name="_Toc36817297"/>
      <w:bookmarkStart w:id="1926" w:name="_Toc61178916"/>
      <w:bookmarkStart w:id="1927" w:name="_Toc124266518"/>
      <w:bookmarkStart w:id="1928" w:name="_Toc53178239"/>
      <w:bookmarkStart w:id="1929" w:name="_Toc61179386"/>
      <w:bookmarkStart w:id="1930" w:name="_Toc114255555"/>
      <w:bookmarkStart w:id="1931" w:name="_Toc131595876"/>
      <w:bookmarkStart w:id="1932" w:name="_Toc124157114"/>
      <w:bookmarkStart w:id="1933" w:name="_Toc82621820"/>
      <w:bookmarkStart w:id="1934" w:name="_Toc53178690"/>
      <w:bookmarkStart w:id="1935" w:name="_Toc123054437"/>
      <w:bookmarkStart w:id="1936" w:name="_Toc107419335"/>
      <w:bookmarkStart w:id="1937" w:name="_Toc106782860"/>
      <w:bookmarkStart w:id="1938" w:name="_Toc138837630"/>
      <w:bookmarkStart w:id="1939" w:name="_Toc107311751"/>
      <w:bookmarkStart w:id="1940" w:name="_Toc131766408"/>
      <w:bookmarkStart w:id="1941" w:name="_Toc123051968"/>
      <w:bookmarkStart w:id="1942" w:name="_Toc90422667"/>
      <w:bookmarkStart w:id="1943" w:name="_Toc123717538"/>
      <w:bookmarkStart w:id="1944" w:name="_Toc156567451"/>
      <w:bookmarkStart w:id="1945" w:name="_Toc74663280"/>
      <w:bookmarkStart w:id="1946" w:name="_Toc115186235"/>
      <w:bookmarkStart w:id="1947" w:name="_Toc176876057"/>
      <w:r>
        <w:rPr>
          <w:rFonts w:ascii="Arial" w:hAnsi="Arial"/>
          <w:sz w:val="24"/>
        </w:rPr>
        <w:t>7.3.1.2</w:t>
      </w:r>
      <w:r>
        <w:rPr>
          <w:rFonts w:ascii="Arial" w:eastAsia="Times New Roman" w:hAnsi="Arial"/>
          <w:sz w:val="24"/>
        </w:rPr>
        <w:tab/>
        <w:t xml:space="preserve">Minimum requirement for </w:t>
      </w:r>
      <w:r>
        <w:rPr>
          <w:rFonts w:ascii="Arial" w:eastAsia="Times New Roman" w:hAnsi="Arial"/>
          <w:i/>
          <w:sz w:val="24"/>
        </w:rPr>
        <w:t>BS type 1-C</w:t>
      </w:r>
      <w:r>
        <w:rPr>
          <w:rFonts w:ascii="Arial" w:eastAsia="Times New Roman" w:hAnsi="Arial"/>
          <w:sz w:val="24"/>
        </w:rPr>
        <w:t xml:space="preserve"> </w:t>
      </w:r>
      <w:bookmarkEnd w:id="1915"/>
      <w:bookmarkEnd w:id="1916"/>
      <w:bookmarkEnd w:id="1917"/>
      <w:bookmarkEnd w:id="1918"/>
      <w:bookmarkEnd w:id="1919"/>
      <w:bookmarkEnd w:id="1920"/>
      <w:bookmarkEnd w:id="1921"/>
      <w:bookmarkEnd w:id="1922"/>
      <w:bookmarkEnd w:id="1923"/>
      <w:bookmarkEnd w:id="1924"/>
      <w:bookmarkEnd w:id="1925"/>
      <w:bookmarkEnd w:id="1926"/>
      <w:bookmarkEnd w:id="1927"/>
      <w:bookmarkEnd w:id="1928"/>
      <w:bookmarkEnd w:id="1929"/>
      <w:bookmarkEnd w:id="1930"/>
      <w:bookmarkEnd w:id="1931"/>
      <w:bookmarkEnd w:id="1932"/>
      <w:bookmarkEnd w:id="1933"/>
      <w:bookmarkEnd w:id="1934"/>
      <w:bookmarkEnd w:id="1935"/>
      <w:bookmarkEnd w:id="1936"/>
      <w:bookmarkEnd w:id="1937"/>
      <w:bookmarkEnd w:id="1938"/>
      <w:bookmarkEnd w:id="1939"/>
      <w:bookmarkEnd w:id="1940"/>
      <w:bookmarkEnd w:id="1941"/>
      <w:bookmarkEnd w:id="1942"/>
      <w:bookmarkEnd w:id="1943"/>
      <w:bookmarkEnd w:id="1944"/>
      <w:bookmarkEnd w:id="1945"/>
      <w:bookmarkEnd w:id="1946"/>
      <w:bookmarkEnd w:id="1947"/>
    </w:p>
    <w:p w14:paraId="324961FC" w14:textId="1B2552F4" w:rsidR="00681CEF" w:rsidRDefault="00186CE4">
      <w:pPr>
        <w:rPr>
          <w:rFonts w:eastAsia="Times New Roman"/>
          <w:lang w:eastAsia="zh-CN"/>
        </w:rPr>
      </w:pPr>
      <w:commentRangeStart w:id="1948"/>
      <w:r>
        <w:rPr>
          <w:rFonts w:eastAsia="Times New Roman"/>
        </w:rPr>
        <w:t xml:space="preserve">The </w:t>
      </w:r>
      <w:del w:id="1949" w:author="Chunhui Zhang" w:date="2025-10-16T11:35:00Z">
        <w:r w:rsidDel="00994F3B">
          <w:rPr>
            <w:rFonts w:eastAsia="Times New Roman"/>
          </w:rPr>
          <w:delText xml:space="preserve">MDR </w:delText>
        </w:r>
      </w:del>
      <w:ins w:id="1950" w:author="Chunhui Zhang" w:date="2025-10-16T11:35:00Z">
        <w:r w:rsidR="00994F3B">
          <w:rPr>
            <w:rFonts w:eastAsia="Times New Roman"/>
          </w:rPr>
          <w:t xml:space="preserve">BLER  </w:t>
        </w:r>
      </w:ins>
      <w:del w:id="1951" w:author="Chunhui Zhang" w:date="2025-10-16T11:35:00Z">
        <w:r w:rsidDel="00994F3B">
          <w:rPr>
            <w:rFonts w:eastAsia="Times New Roman"/>
          </w:rPr>
          <w:delText xml:space="preserve">performance </w:delText>
        </w:r>
      </w:del>
      <w:r>
        <w:rPr>
          <w:rFonts w:eastAsia="Times New Roman"/>
        </w:rPr>
        <w:t xml:space="preserve">shall be </w:t>
      </w:r>
      <w:del w:id="1952" w:author="Chunhui Zhang" w:date="2025-10-16T11:35:00Z">
        <w:r w:rsidDel="006E0E45">
          <w:rPr>
            <w:rFonts w:eastAsia="Times New Roman"/>
          </w:rPr>
          <w:delText>[</w:delText>
        </w:r>
      </w:del>
      <w:r>
        <w:rPr>
          <w:rFonts w:eastAsia="Times New Roman"/>
        </w:rPr>
        <w:t>1</w:t>
      </w:r>
      <w:ins w:id="1953" w:author="Chunhui Zhang" w:date="2025-10-16T11:35:00Z">
        <w:r w:rsidR="006E0E45">
          <w:rPr>
            <w:rFonts w:eastAsia="Times New Roman"/>
          </w:rPr>
          <w:t>0</w:t>
        </w:r>
      </w:ins>
      <w:r>
        <w:rPr>
          <w:rFonts w:eastAsia="Times New Roman"/>
        </w:rPr>
        <w:t>%</w:t>
      </w:r>
      <w:del w:id="1954" w:author="Chunhui Zhang" w:date="2025-10-16T11:35:00Z">
        <w:r w:rsidDel="006E0E45">
          <w:rPr>
            <w:rFonts w:eastAsia="Times New Roman"/>
          </w:rPr>
          <w:delText>]</w:delText>
        </w:r>
      </w:del>
      <w:r>
        <w:rPr>
          <w:rFonts w:eastAsia="Times New Roman"/>
        </w:rPr>
        <w:t xml:space="preserve"> of the reference measurement channel</w:t>
      </w:r>
      <w:ins w:id="1955" w:author="Chunhui Zhang" w:date="2025-10-16T11:36:00Z">
        <w:r w:rsidR="006E0E45">
          <w:rPr>
            <w:rFonts w:eastAsia="Times New Roman"/>
          </w:rPr>
          <w:t xml:space="preserve"> </w:t>
        </w:r>
        <w:r w:rsidR="006E0E45">
          <w:rPr>
            <w:rFonts w:hint="eastAsia"/>
          </w:rPr>
          <w:t xml:space="preserve">as specified in </w:t>
        </w:r>
        <w:r w:rsidR="006E0E45">
          <w:t>annex A.1</w:t>
        </w:r>
      </w:ins>
      <w:r>
        <w:rPr>
          <w:rFonts w:eastAsia="Times New Roman"/>
          <w:lang w:eastAsia="zh-CN"/>
        </w:rPr>
        <w:t>.</w:t>
      </w:r>
      <w:commentRangeEnd w:id="1948"/>
      <w:r>
        <w:commentReference w:id="1948"/>
      </w:r>
    </w:p>
    <w:p w14:paraId="4440DA3C" w14:textId="4B859EB8" w:rsidR="00681CEF" w:rsidRDefault="00186CE4">
      <w:pPr>
        <w:rPr>
          <w:rFonts w:eastAsia="Osaka"/>
        </w:rPr>
      </w:pPr>
      <w:r>
        <w:rPr>
          <w:rFonts w:eastAsia="Times New Roman"/>
          <w:lang w:eastAsia="zh-CN"/>
        </w:rPr>
        <w:t xml:space="preserve">The </w:t>
      </w:r>
      <w:r>
        <w:rPr>
          <w:rFonts w:eastAsia="Times New Roman"/>
        </w:rPr>
        <w:t xml:space="preserve">wanted and </w:t>
      </w:r>
      <w:r>
        <w:rPr>
          <w:rFonts w:eastAsia="Times New Roman"/>
          <w:lang w:eastAsia="zh-CN"/>
        </w:rPr>
        <w:t>the</w:t>
      </w:r>
      <w:r>
        <w:rPr>
          <w:rFonts w:eastAsia="Times New Roman"/>
        </w:rPr>
        <w:t xml:space="preserve"> interfering signal coupled to the </w:t>
      </w:r>
      <w:r>
        <w:rPr>
          <w:rFonts w:eastAsia="Times New Roman"/>
          <w:i/>
        </w:rPr>
        <w:t>BS</w:t>
      </w:r>
      <w:r>
        <w:rPr>
          <w:rFonts w:eastAsia="Times New Roman"/>
        </w:rPr>
        <w:t xml:space="preserve"> </w:t>
      </w:r>
      <w:r>
        <w:rPr>
          <w:rFonts w:eastAsia="Times New Roman"/>
          <w:i/>
        </w:rPr>
        <w:t>type 1-C</w:t>
      </w:r>
      <w:r>
        <w:rPr>
          <w:rFonts w:eastAsia="Times New Roman"/>
        </w:rPr>
        <w:t xml:space="preserve"> </w:t>
      </w:r>
      <w:r>
        <w:rPr>
          <w:rFonts w:eastAsia="Times New Roman"/>
          <w:i/>
        </w:rPr>
        <w:t>antenna connector</w:t>
      </w:r>
      <w:r>
        <w:rPr>
          <w:rFonts w:eastAsia="Times New Roman"/>
        </w:rPr>
        <w:t xml:space="preserve"> </w:t>
      </w:r>
      <w:r>
        <w:rPr>
          <w:rFonts w:eastAsia="Times New Roman"/>
          <w:lang w:eastAsia="zh-CN"/>
        </w:rPr>
        <w:t>are</w:t>
      </w:r>
      <w:r>
        <w:rPr>
          <w:rFonts w:eastAsia="Times New Roman"/>
        </w:rPr>
        <w:t xml:space="preserve"> specified</w:t>
      </w:r>
      <w:r>
        <w:rPr>
          <w:rFonts w:eastAsia="Osaka"/>
        </w:rPr>
        <w:t xml:space="preserve"> in table </w:t>
      </w:r>
      <w:r>
        <w:rPr>
          <w:rFonts w:cs="v5.0.0"/>
          <w:lang w:eastAsia="zh-CN"/>
        </w:rPr>
        <w:t>7.</w:t>
      </w:r>
      <w:del w:id="1956" w:author="Linling (Clara)" w:date="2025-10-16T10:04:00Z">
        <w:r w:rsidDel="006B202A">
          <w:rPr>
            <w:rFonts w:cs="v5.0.0"/>
            <w:lang w:eastAsia="zh-CN"/>
          </w:rPr>
          <w:delText>4</w:delText>
        </w:r>
      </w:del>
      <w:ins w:id="1957" w:author="Linling (Clara)" w:date="2025-10-16T10:04:00Z">
        <w:r w:rsidR="006B202A">
          <w:rPr>
            <w:rFonts w:cs="v5.0.0" w:hint="eastAsia"/>
            <w:lang w:eastAsia="zh-CN"/>
          </w:rPr>
          <w:t>3</w:t>
        </w:r>
      </w:ins>
      <w:r>
        <w:rPr>
          <w:rFonts w:cs="v5.0.0"/>
          <w:lang w:eastAsia="zh-CN"/>
        </w:rPr>
        <w:t>.1.2</w:t>
      </w:r>
      <w:r>
        <w:rPr>
          <w:rFonts w:eastAsia="Osaka"/>
        </w:rPr>
        <w:t>-</w:t>
      </w:r>
      <w:r>
        <w:rPr>
          <w:lang w:eastAsia="zh-CN"/>
        </w:rPr>
        <w:t>1</w:t>
      </w:r>
      <w:r>
        <w:rPr>
          <w:rFonts w:eastAsia="Osaka"/>
        </w:rPr>
        <w:t xml:space="preserve"> </w:t>
      </w:r>
      <w:r>
        <w:rPr>
          <w:lang w:eastAsia="zh-CN"/>
        </w:rPr>
        <w:t>and the frequency offset between the wanted and interfering signal in table 7.</w:t>
      </w:r>
      <w:del w:id="1958" w:author="Linling (Clara)" w:date="2025-10-16T10:04:00Z">
        <w:r w:rsidDel="006B202A">
          <w:rPr>
            <w:lang w:eastAsia="zh-CN"/>
          </w:rPr>
          <w:delText>4</w:delText>
        </w:r>
      </w:del>
      <w:ins w:id="1959" w:author="Linling (Clara)" w:date="2025-10-16T10:04:00Z">
        <w:r w:rsidR="006B202A">
          <w:rPr>
            <w:rFonts w:hint="eastAsia"/>
            <w:lang w:eastAsia="zh-CN"/>
          </w:rPr>
          <w:t>3</w:t>
        </w:r>
      </w:ins>
      <w:r>
        <w:rPr>
          <w:lang w:eastAsia="zh-CN"/>
        </w:rPr>
        <w:t xml:space="preserve">.1.2-2 </w:t>
      </w:r>
      <w:r>
        <w:rPr>
          <w:rFonts w:eastAsia="Osaka"/>
        </w:rPr>
        <w:t xml:space="preserve">for ACS. The reference measurement channel for the wanted signal is identified in table 7.2.2-1, 7.2.2-2 and 7.2.2-3 for each </w:t>
      </w:r>
      <w:r>
        <w:rPr>
          <w:rFonts w:eastAsia="Osaka"/>
          <w:i/>
        </w:rPr>
        <w:t>BS D2R channel bandwidth</w:t>
      </w:r>
      <w:r>
        <w:rPr>
          <w:rFonts w:eastAsia="Osaka"/>
        </w:rPr>
        <w:t xml:space="preserve"> </w:t>
      </w:r>
      <w:r>
        <w:rPr>
          <w:rFonts w:eastAsia="Times New Roman" w:cs="v5.0.0"/>
          <w:lang w:eastAsia="zh-CN"/>
        </w:rPr>
        <w:t xml:space="preserve">in any operating band </w:t>
      </w:r>
      <w:r>
        <w:rPr>
          <w:rFonts w:eastAsia="Osaka"/>
        </w:rPr>
        <w:t>and further specified in annex A.1. The characteristics of the interfering signal is further specified in annex D.</w:t>
      </w:r>
    </w:p>
    <w:p w14:paraId="070119E6" w14:textId="77777777" w:rsidR="00681CEF" w:rsidRDefault="00186CE4">
      <w:pPr>
        <w:rPr>
          <w:rFonts w:eastAsia="Osaka"/>
        </w:rPr>
      </w:pPr>
      <w:r>
        <w:rPr>
          <w:rFonts w:eastAsia="Osaka"/>
        </w:rPr>
        <w:t xml:space="preserve">The ACS requirement is applicable outside the </w:t>
      </w:r>
      <w:r>
        <w:rPr>
          <w:rFonts w:eastAsia="Times New Roman"/>
          <w:i/>
          <w:lang w:eastAsia="zh-CN"/>
        </w:rPr>
        <w:t xml:space="preserve">Base Station </w:t>
      </w:r>
      <w:r>
        <w:rPr>
          <w:rFonts w:eastAsia="Osaka"/>
          <w:i/>
        </w:rPr>
        <w:t>RF Bandwidth</w:t>
      </w:r>
      <w:r>
        <w:rPr>
          <w:rFonts w:eastAsia="Times New Roman"/>
          <w:lang w:eastAsia="zh-CN"/>
        </w:rPr>
        <w:t xml:space="preserve"> or </w:t>
      </w:r>
      <w:r>
        <w:rPr>
          <w:rFonts w:eastAsia="Times New Roman"/>
          <w:i/>
          <w:lang w:eastAsia="zh-CN"/>
        </w:rPr>
        <w:t>Radio Bandwidth</w:t>
      </w:r>
      <w:r>
        <w:rPr>
          <w:rFonts w:eastAsia="Osaka"/>
        </w:rPr>
        <w:t>. The interfering signal offset is defined relative to the</w:t>
      </w:r>
      <w:r>
        <w:rPr>
          <w:rFonts w:eastAsia="Times New Roman"/>
        </w:rPr>
        <w:t xml:space="preserve"> </w:t>
      </w:r>
      <w:r>
        <w:rPr>
          <w:rFonts w:eastAsia="Osaka"/>
          <w:i/>
        </w:rPr>
        <w:t>Base station RF Bandwidth</w:t>
      </w:r>
      <w:r>
        <w:rPr>
          <w:rFonts w:eastAsia="Osaka"/>
        </w:rPr>
        <w:t xml:space="preserve"> edges </w:t>
      </w:r>
      <w:r>
        <w:rPr>
          <w:rFonts w:eastAsia="Times New Roman"/>
          <w:lang w:eastAsia="zh-CN"/>
        </w:rPr>
        <w:t xml:space="preserve">or </w:t>
      </w:r>
      <w:r>
        <w:rPr>
          <w:rFonts w:eastAsia="Times New Roman"/>
          <w:i/>
          <w:lang w:eastAsia="zh-CN"/>
        </w:rPr>
        <w:t>Radio Bandwidth</w:t>
      </w:r>
      <w:r>
        <w:rPr>
          <w:rFonts w:eastAsia="Times New Roman"/>
          <w:lang w:eastAsia="zh-CN"/>
        </w:rPr>
        <w:t xml:space="preserve"> </w:t>
      </w:r>
      <w:r>
        <w:rPr>
          <w:rFonts w:eastAsia="Osaka"/>
        </w:rPr>
        <w:t>edges.</w:t>
      </w:r>
    </w:p>
    <w:p w14:paraId="504B47D3" w14:textId="77777777" w:rsidR="00681CEF" w:rsidRDefault="00186CE4">
      <w:pPr>
        <w:rPr>
          <w:lang w:eastAsia="zh-CN"/>
        </w:rPr>
      </w:pPr>
      <w:r>
        <w:rPr>
          <w:lang w:eastAsia="zh-CN"/>
        </w:rPr>
        <w:t xml:space="preserve">Minimum conducted requirement is defined at the </w:t>
      </w:r>
      <w:r>
        <w:rPr>
          <w:i/>
          <w:lang w:eastAsia="zh-CN"/>
        </w:rPr>
        <w:t>antenna connector</w:t>
      </w:r>
      <w:r>
        <w:rPr>
          <w:lang w:eastAsia="zh-CN"/>
        </w:rPr>
        <w:t xml:space="preserve"> for </w:t>
      </w:r>
      <w:r>
        <w:rPr>
          <w:i/>
          <w:lang w:eastAsia="zh-CN"/>
        </w:rPr>
        <w:t>BS type 1-C.</w:t>
      </w:r>
    </w:p>
    <w:p w14:paraId="730F3720" w14:textId="77777777" w:rsidR="00681CEF" w:rsidRDefault="00186CE4">
      <w:pPr>
        <w:keepNext/>
        <w:keepLines/>
        <w:numPr>
          <w:ilvl w:val="0"/>
          <w:numId w:val="11"/>
        </w:numPr>
        <w:tabs>
          <w:tab w:val="left" w:pos="360"/>
        </w:tabs>
        <w:spacing w:before="60"/>
        <w:ind w:left="0" w:firstLine="0"/>
        <w:jc w:val="center"/>
        <w:rPr>
          <w:rFonts w:ascii="Arial" w:hAnsi="Arial" w:cs="Arial"/>
          <w:b/>
          <w:lang w:val="sv-SE" w:eastAsia="zh-CN"/>
        </w:rPr>
      </w:pPr>
      <w:r>
        <w:rPr>
          <w:rFonts w:ascii="Arial" w:hAnsi="Arial" w:cs="Arial"/>
          <w:b/>
          <w:lang w:val="sv-SE"/>
        </w:rPr>
        <w:lastRenderedPageBreak/>
        <w:t xml:space="preserve">Table </w:t>
      </w:r>
      <w:r>
        <w:rPr>
          <w:rFonts w:ascii="Arial" w:hAnsi="Arial" w:cs="Arial"/>
          <w:b/>
          <w:lang w:val="sv-SE" w:eastAsia="zh-CN"/>
        </w:rPr>
        <w:t>7.3.1.2</w:t>
      </w:r>
      <w:r>
        <w:rPr>
          <w:rFonts w:ascii="Arial" w:hAnsi="Arial" w:cs="Arial"/>
          <w:b/>
          <w:lang w:val="sv-SE"/>
        </w:rPr>
        <w:t>-</w:t>
      </w:r>
      <w:r>
        <w:rPr>
          <w:rFonts w:ascii="Arial" w:hAnsi="Arial" w:cs="Arial"/>
          <w:b/>
          <w:lang w:val="sv-SE" w:eastAsia="zh-CN"/>
        </w:rPr>
        <w:t>1</w:t>
      </w:r>
      <w:r>
        <w:rPr>
          <w:rFonts w:ascii="Arial" w:hAnsi="Arial" w:cs="Arial"/>
          <w:b/>
          <w:lang w:val="sv-SE"/>
        </w:rPr>
        <w:t>: Base station A</w:t>
      </w:r>
      <w:r>
        <w:rPr>
          <w:rFonts w:ascii="Arial" w:hAnsi="Arial" w:cs="Arial"/>
          <w:b/>
          <w:lang w:val="sv-SE" w:eastAsia="zh-CN"/>
        </w:rPr>
        <w:t>CS requirement</w:t>
      </w:r>
    </w:p>
    <w:p w14:paraId="29C2BFC9" w14:textId="77777777" w:rsidR="00681CEF" w:rsidRDefault="00681CEF">
      <w:pPr>
        <w:keepNext/>
        <w:keepLines/>
        <w:spacing w:before="60"/>
        <w:rPr>
          <w:rFonts w:ascii="Arial" w:hAnsi="Arial" w:cs="Arial"/>
          <w:b/>
          <w:lang w:val="sv-SE" w:eastAsia="zh-CN"/>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22"/>
        <w:gridCol w:w="1279"/>
        <w:gridCol w:w="1434"/>
        <w:gridCol w:w="2324"/>
        <w:gridCol w:w="2472"/>
      </w:tblGrid>
      <w:tr w:rsidR="00681CEF" w14:paraId="2EE57A75" w14:textId="77777777">
        <w:trPr>
          <w:jc w:val="center"/>
        </w:trPr>
        <w:tc>
          <w:tcPr>
            <w:tcW w:w="2122" w:type="dxa"/>
          </w:tcPr>
          <w:p w14:paraId="2F4450EC" w14:textId="77777777" w:rsidR="00681CEF" w:rsidRDefault="00186CE4">
            <w:pPr>
              <w:pStyle w:val="TAH"/>
              <w:rPr>
                <w:lang w:val="it-IT" w:eastAsia="ja-JP"/>
              </w:rPr>
            </w:pPr>
            <w:r>
              <w:rPr>
                <w:lang w:val="it-IT" w:eastAsia="ja-JP"/>
              </w:rPr>
              <w:t>A-IoT</w:t>
            </w:r>
          </w:p>
          <w:p w14:paraId="6AE12B79" w14:textId="77777777" w:rsidR="00681CEF" w:rsidRDefault="00186CE4">
            <w:pPr>
              <w:pStyle w:val="TAH"/>
              <w:rPr>
                <w:lang w:val="it-IT" w:eastAsia="ja-JP"/>
              </w:rPr>
            </w:pPr>
            <w:r>
              <w:rPr>
                <w:lang w:val="it-IT" w:eastAsia="ja-JP"/>
              </w:rPr>
              <w:t xml:space="preserve">channel bandwidth </w:t>
            </w:r>
            <w:r>
              <w:rPr>
                <w:lang w:val="en-US" w:eastAsia="ja-JP"/>
              </w:rPr>
              <w:t xml:space="preserve">of the lowest/highest carrier received </w:t>
            </w:r>
            <w:r>
              <w:rPr>
                <w:lang w:val="it-IT" w:eastAsia="ja-JP"/>
              </w:rPr>
              <w:t>[kHz]</w:t>
            </w:r>
          </w:p>
        </w:tc>
        <w:tc>
          <w:tcPr>
            <w:tcW w:w="1279" w:type="dxa"/>
          </w:tcPr>
          <w:p w14:paraId="5B4DB492" w14:textId="77777777" w:rsidR="00681CEF" w:rsidRDefault="00186CE4">
            <w:pPr>
              <w:pStyle w:val="TAH"/>
              <w:rPr>
                <w:lang w:val="en-US" w:eastAsia="ja-JP"/>
              </w:rPr>
            </w:pPr>
            <w:r>
              <w:rPr>
                <w:lang w:val="en-US" w:eastAsia="ja-JP"/>
              </w:rPr>
              <w:t>Wanted signal mean power [dBm]</w:t>
            </w:r>
          </w:p>
        </w:tc>
        <w:tc>
          <w:tcPr>
            <w:tcW w:w="1434" w:type="dxa"/>
          </w:tcPr>
          <w:p w14:paraId="4F15295E" w14:textId="77777777" w:rsidR="00681CEF" w:rsidRDefault="00186CE4">
            <w:pPr>
              <w:pStyle w:val="TAH"/>
              <w:rPr>
                <w:lang w:val="en-US" w:eastAsia="ja-JP"/>
              </w:rPr>
            </w:pPr>
            <w:r>
              <w:rPr>
                <w:lang w:val="en-US" w:eastAsia="ja-JP"/>
              </w:rPr>
              <w:t>Interfering signal mean power [dBm]</w:t>
            </w:r>
          </w:p>
        </w:tc>
        <w:tc>
          <w:tcPr>
            <w:tcW w:w="2324" w:type="dxa"/>
          </w:tcPr>
          <w:p w14:paraId="79E0DD4D" w14:textId="77777777" w:rsidR="00681CEF" w:rsidRDefault="00186CE4">
            <w:pPr>
              <w:pStyle w:val="TAH"/>
              <w:rPr>
                <w:lang w:val="en-US" w:eastAsia="ja-JP"/>
              </w:rPr>
            </w:pPr>
            <w:r>
              <w:rPr>
                <w:lang w:val="en-US" w:eastAsia="ja-JP"/>
              </w:rPr>
              <w:t xml:space="preserve">Interfering signal </w:t>
            </w:r>
            <w:proofErr w:type="spellStart"/>
            <w:r>
              <w:rPr>
                <w:lang w:val="en-US" w:eastAsia="ja-JP"/>
              </w:rPr>
              <w:t>centre</w:t>
            </w:r>
            <w:proofErr w:type="spellEnd"/>
            <w:r>
              <w:rPr>
                <w:lang w:val="en-US" w:eastAsia="ja-JP"/>
              </w:rPr>
              <w:t xml:space="preserve"> frequency offset </w:t>
            </w:r>
            <w:r>
              <w:rPr>
                <w:lang w:val="en-US" w:eastAsia="zh-CN"/>
              </w:rPr>
              <w:t>to the lower/upper</w:t>
            </w:r>
            <w:r>
              <w:rPr>
                <w:lang w:val="en-US" w:eastAsia="ja-JP"/>
              </w:rPr>
              <w:t xml:space="preserve"> Base Station RF Bandwidth edge [kHz]</w:t>
            </w:r>
          </w:p>
        </w:tc>
        <w:tc>
          <w:tcPr>
            <w:tcW w:w="2472" w:type="dxa"/>
          </w:tcPr>
          <w:p w14:paraId="4296D13A" w14:textId="77777777" w:rsidR="00681CEF" w:rsidRDefault="00186CE4">
            <w:pPr>
              <w:pStyle w:val="TAH"/>
              <w:rPr>
                <w:lang w:eastAsia="ja-JP"/>
              </w:rPr>
            </w:pPr>
            <w:r>
              <w:rPr>
                <w:lang w:eastAsia="ja-JP"/>
              </w:rPr>
              <w:t>Type of interfering signal</w:t>
            </w:r>
          </w:p>
        </w:tc>
      </w:tr>
      <w:tr w:rsidR="00681CEF" w14:paraId="02779341" w14:textId="77777777">
        <w:trPr>
          <w:jc w:val="center"/>
        </w:trPr>
        <w:tc>
          <w:tcPr>
            <w:tcW w:w="2122" w:type="dxa"/>
            <w:vAlign w:val="center"/>
          </w:tcPr>
          <w:p w14:paraId="3497B2EC" w14:textId="77777777" w:rsidR="00681CEF" w:rsidRDefault="00186CE4">
            <w:pPr>
              <w:pStyle w:val="TAC"/>
              <w:rPr>
                <w:rFonts w:eastAsia="MS Mincho"/>
                <w:lang w:eastAsia="zh-CN"/>
              </w:rPr>
            </w:pPr>
            <w:r>
              <w:rPr>
                <w:lang w:eastAsia="ja-JP"/>
              </w:rPr>
              <w:t>200</w:t>
            </w:r>
          </w:p>
        </w:tc>
        <w:tc>
          <w:tcPr>
            <w:tcW w:w="1279" w:type="dxa"/>
            <w:vAlign w:val="center"/>
          </w:tcPr>
          <w:p w14:paraId="3AB7C819" w14:textId="77777777" w:rsidR="00681CEF" w:rsidRDefault="00186CE4">
            <w:pPr>
              <w:pStyle w:val="TAC"/>
              <w:rPr>
                <w:lang w:eastAsia="ja-JP"/>
              </w:rPr>
            </w:pPr>
            <w:r>
              <w:rPr>
                <w:lang w:eastAsia="ja-JP"/>
              </w:rPr>
              <w:t>P</w:t>
            </w:r>
            <w:r>
              <w:rPr>
                <w:vertAlign w:val="subscript"/>
                <w:lang w:eastAsia="ja-JP"/>
              </w:rPr>
              <w:t>REFSENS</w:t>
            </w:r>
            <w:r>
              <w:rPr>
                <w:lang w:eastAsia="ja-JP"/>
              </w:rPr>
              <w:t xml:space="preserve"> + 6dB </w:t>
            </w:r>
            <w:r>
              <w:rPr>
                <w:lang w:eastAsia="zh-CN"/>
              </w:rPr>
              <w:t>(Note)</w:t>
            </w:r>
          </w:p>
        </w:tc>
        <w:tc>
          <w:tcPr>
            <w:tcW w:w="1434" w:type="dxa"/>
            <w:vAlign w:val="center"/>
          </w:tcPr>
          <w:p w14:paraId="3784420C" w14:textId="77777777" w:rsidR="00681CEF" w:rsidRDefault="00186CE4">
            <w:pPr>
              <w:pStyle w:val="TAC"/>
              <w:rPr>
                <w:lang w:eastAsia="ja-JP"/>
              </w:rPr>
            </w:pPr>
            <w:r>
              <w:rPr>
                <w:lang w:eastAsia="ja-JP"/>
              </w:rPr>
              <w:t>-53</w:t>
            </w:r>
          </w:p>
        </w:tc>
        <w:tc>
          <w:tcPr>
            <w:tcW w:w="2324" w:type="dxa"/>
            <w:vAlign w:val="center"/>
          </w:tcPr>
          <w:p w14:paraId="67E68D77" w14:textId="4C0F2477" w:rsidR="00681CEF" w:rsidRDefault="00186CE4">
            <w:pPr>
              <w:pStyle w:val="TAC"/>
              <w:rPr>
                <w:rFonts w:hint="eastAsia"/>
                <w:lang w:eastAsia="ja-JP"/>
              </w:rPr>
            </w:pPr>
            <w:r>
              <w:rPr>
                <w:lang w:eastAsia="ja-JP"/>
              </w:rPr>
              <w:t>±</w:t>
            </w:r>
            <w:del w:id="1960" w:author="Linling (Clara)" w:date="2025-10-16T13:44:00Z">
              <w:r w:rsidDel="00B446F2">
                <w:rPr>
                  <w:lang w:eastAsia="zh-CN"/>
                </w:rPr>
                <w:delText>1</w:delText>
              </w:r>
              <w:r w:rsidDel="00B446F2">
                <w:delText>00</w:delText>
              </w:r>
            </w:del>
            <w:ins w:id="1961" w:author="Linling (Clara)" w:date="2025-10-16T13:44:00Z">
              <w:r w:rsidR="00B446F2">
                <w:rPr>
                  <w:rFonts w:hint="eastAsia"/>
                  <w:lang w:eastAsia="zh-CN"/>
                </w:rPr>
                <w:t>340</w:t>
              </w:r>
            </w:ins>
          </w:p>
        </w:tc>
        <w:tc>
          <w:tcPr>
            <w:tcW w:w="2472" w:type="dxa"/>
            <w:vAlign w:val="center"/>
          </w:tcPr>
          <w:p w14:paraId="12CDF689" w14:textId="51E03443" w:rsidR="00681CEF" w:rsidRDefault="00186CE4">
            <w:pPr>
              <w:pStyle w:val="TAC"/>
              <w:rPr>
                <w:lang w:val="en-US" w:eastAsia="zh-CN"/>
              </w:rPr>
            </w:pPr>
            <w:del w:id="1962" w:author="Linling (Clara)" w:date="2025-10-16T10:05:00Z">
              <w:r w:rsidDel="006B202A">
                <w:rPr>
                  <w:lang w:val="en-US"/>
                </w:rPr>
                <w:delText xml:space="preserve">3 </w:delText>
              </w:r>
            </w:del>
            <w:ins w:id="1963" w:author="Linling (Clara)" w:date="2025-10-16T10:05:00Z">
              <w:r w:rsidR="006B202A">
                <w:rPr>
                  <w:rFonts w:hint="eastAsia"/>
                  <w:lang w:val="en-US" w:eastAsia="zh-CN"/>
                </w:rPr>
                <w:t>5</w:t>
              </w:r>
              <w:r w:rsidR="006B202A">
                <w:rPr>
                  <w:lang w:val="en-US"/>
                </w:rPr>
                <w:t xml:space="preserve"> </w:t>
              </w:r>
            </w:ins>
            <w:r>
              <w:rPr>
                <w:lang w:val="en-US"/>
              </w:rPr>
              <w:t xml:space="preserve">MHz DFT-s-OFDM </w:t>
            </w:r>
            <w:r>
              <w:rPr>
                <w:lang w:val="en-US" w:eastAsia="zh-CN"/>
              </w:rPr>
              <w:t>NR</w:t>
            </w:r>
            <w:r>
              <w:rPr>
                <w:lang w:val="en-US"/>
              </w:rPr>
              <w:t xml:space="preserve"> signal, 15 kHz SCS, 1 RB</w:t>
            </w:r>
            <w:ins w:id="1964" w:author="ZTE, Fei Xue" w:date="2025-10-03T11:31:00Z">
              <w:r>
                <w:rPr>
                  <w:lang w:val="en-US"/>
                </w:rPr>
                <w:t>,</w:t>
              </w:r>
            </w:ins>
            <w:del w:id="1965" w:author="ZTE, Fei Xue" w:date="2025-10-03T11:31:00Z">
              <w:r>
                <w:rPr>
                  <w:rFonts w:hint="eastAsia"/>
                  <w:lang w:val="en-US" w:eastAsia="zh-CN"/>
                </w:rPr>
                <w:delText>，</w:delText>
              </w:r>
            </w:del>
            <w:ins w:id="1966" w:author="ZTE, Fei Xue" w:date="2025-10-03T11:31:00Z">
              <w:r>
                <w:rPr>
                  <w:rFonts w:hint="eastAsia"/>
                  <w:lang w:val="en-US" w:eastAsia="zh-CN"/>
                </w:rPr>
                <w:t xml:space="preserve"> </w:t>
              </w:r>
            </w:ins>
            <w:r>
              <w:rPr>
                <w:rFonts w:hint="eastAsia"/>
                <w:lang w:val="en-US" w:eastAsia="zh-CN"/>
              </w:rPr>
              <w:t>closest</w:t>
            </w:r>
            <w:r>
              <w:rPr>
                <w:lang w:val="en-US"/>
              </w:rPr>
              <w:t xml:space="preserve"> </w:t>
            </w:r>
            <w:r>
              <w:rPr>
                <w:rFonts w:hint="eastAsia"/>
                <w:lang w:val="en-US" w:eastAsia="zh-CN"/>
              </w:rPr>
              <w:t>to</w:t>
            </w:r>
            <w:r>
              <w:rPr>
                <w:lang w:val="en-US"/>
              </w:rPr>
              <w:t xml:space="preserve"> </w:t>
            </w:r>
            <w:r>
              <w:rPr>
                <w:rFonts w:hint="eastAsia"/>
                <w:lang w:val="en-US" w:eastAsia="zh-CN"/>
              </w:rPr>
              <w:t>wanted</w:t>
            </w:r>
            <w:r>
              <w:rPr>
                <w:lang w:val="en-US"/>
              </w:rPr>
              <w:t xml:space="preserve"> </w:t>
            </w:r>
            <w:r>
              <w:rPr>
                <w:rFonts w:hint="eastAsia"/>
                <w:lang w:val="en-US" w:eastAsia="zh-CN"/>
              </w:rPr>
              <w:t>signal</w:t>
            </w:r>
          </w:p>
        </w:tc>
      </w:tr>
      <w:tr w:rsidR="00681CEF" w14:paraId="65C7514A" w14:textId="77777777">
        <w:trPr>
          <w:jc w:val="center"/>
        </w:trPr>
        <w:tc>
          <w:tcPr>
            <w:tcW w:w="2122" w:type="dxa"/>
            <w:vAlign w:val="center"/>
          </w:tcPr>
          <w:p w14:paraId="4058E1E8" w14:textId="77777777" w:rsidR="00681CEF" w:rsidRDefault="00186CE4">
            <w:pPr>
              <w:pStyle w:val="TAC"/>
              <w:rPr>
                <w:lang w:eastAsia="ja-JP"/>
              </w:rPr>
            </w:pPr>
            <w:r>
              <w:rPr>
                <w:lang w:eastAsia="ja-JP"/>
              </w:rPr>
              <w:t>3520</w:t>
            </w:r>
          </w:p>
        </w:tc>
        <w:tc>
          <w:tcPr>
            <w:tcW w:w="1279" w:type="dxa"/>
            <w:vAlign w:val="center"/>
          </w:tcPr>
          <w:p w14:paraId="2CDF4B17" w14:textId="77777777" w:rsidR="00681CEF" w:rsidRDefault="00186CE4">
            <w:pPr>
              <w:pStyle w:val="TAC"/>
              <w:rPr>
                <w:lang w:eastAsia="ja-JP"/>
              </w:rPr>
            </w:pPr>
            <w:r>
              <w:rPr>
                <w:lang w:eastAsia="ja-JP"/>
              </w:rPr>
              <w:t>P</w:t>
            </w:r>
            <w:r>
              <w:rPr>
                <w:vertAlign w:val="subscript"/>
                <w:lang w:eastAsia="ja-JP"/>
              </w:rPr>
              <w:t>REFSENS</w:t>
            </w:r>
            <w:r>
              <w:rPr>
                <w:lang w:eastAsia="ja-JP"/>
              </w:rPr>
              <w:t xml:space="preserve"> + 6dB </w:t>
            </w:r>
            <w:r>
              <w:rPr>
                <w:lang w:eastAsia="zh-CN"/>
              </w:rPr>
              <w:t>(Note)</w:t>
            </w:r>
          </w:p>
        </w:tc>
        <w:tc>
          <w:tcPr>
            <w:tcW w:w="1434" w:type="dxa"/>
            <w:vAlign w:val="center"/>
          </w:tcPr>
          <w:p w14:paraId="0D50789E" w14:textId="77777777" w:rsidR="00681CEF" w:rsidRDefault="00186CE4">
            <w:pPr>
              <w:pStyle w:val="TAC"/>
              <w:rPr>
                <w:lang w:eastAsia="ja-JP"/>
              </w:rPr>
            </w:pPr>
            <w:r>
              <w:rPr>
                <w:lang w:eastAsia="ja-JP"/>
              </w:rPr>
              <w:t>-53</w:t>
            </w:r>
          </w:p>
        </w:tc>
        <w:tc>
          <w:tcPr>
            <w:tcW w:w="2324" w:type="dxa"/>
            <w:vAlign w:val="center"/>
          </w:tcPr>
          <w:p w14:paraId="632FEEE8" w14:textId="64BB7D88" w:rsidR="00681CEF" w:rsidRDefault="00186CE4">
            <w:pPr>
              <w:pStyle w:val="TAC"/>
              <w:rPr>
                <w:lang w:eastAsia="ja-JP"/>
              </w:rPr>
            </w:pPr>
            <w:r>
              <w:rPr>
                <w:lang w:eastAsia="ja-JP"/>
              </w:rPr>
              <w:t>±</w:t>
            </w:r>
            <w:del w:id="1967" w:author="Linling (Clara)" w:date="2025-10-16T10:05:00Z">
              <w:r w:rsidDel="006B202A">
                <w:rPr>
                  <w:lang w:eastAsia="zh-CN"/>
                </w:rPr>
                <w:delText>1</w:delText>
              </w:r>
              <w:r w:rsidDel="006B202A">
                <w:delText>00</w:delText>
              </w:r>
            </w:del>
            <w:ins w:id="1968" w:author="Linling (Clara)" w:date="2025-10-16T10:05:00Z">
              <w:r w:rsidR="006B202A">
                <w:rPr>
                  <w:rFonts w:hint="eastAsia"/>
                  <w:lang w:eastAsia="zh-CN"/>
                </w:rPr>
                <w:t>2500</w:t>
              </w:r>
            </w:ins>
          </w:p>
        </w:tc>
        <w:tc>
          <w:tcPr>
            <w:tcW w:w="2472" w:type="dxa"/>
            <w:vAlign w:val="center"/>
          </w:tcPr>
          <w:p w14:paraId="40ED2C3F" w14:textId="4A89CE9F" w:rsidR="00681CEF" w:rsidRDefault="00186CE4">
            <w:pPr>
              <w:pStyle w:val="TAC"/>
              <w:rPr>
                <w:lang w:val="en-US"/>
              </w:rPr>
            </w:pPr>
            <w:del w:id="1969" w:author="Linling (Clara)" w:date="2025-10-16T10:05:00Z">
              <w:r w:rsidDel="006B202A">
                <w:rPr>
                  <w:lang w:val="en-US"/>
                </w:rPr>
                <w:delText xml:space="preserve">3 </w:delText>
              </w:r>
            </w:del>
            <w:ins w:id="1970" w:author="Linling (Clara)" w:date="2025-10-16T10:05:00Z">
              <w:r w:rsidR="006B202A">
                <w:rPr>
                  <w:rFonts w:hint="eastAsia"/>
                  <w:lang w:val="en-US" w:eastAsia="zh-CN"/>
                </w:rPr>
                <w:t>5</w:t>
              </w:r>
              <w:r w:rsidR="006B202A">
                <w:rPr>
                  <w:lang w:val="en-US"/>
                </w:rPr>
                <w:t xml:space="preserve"> </w:t>
              </w:r>
            </w:ins>
            <w:r>
              <w:rPr>
                <w:lang w:val="en-US"/>
              </w:rPr>
              <w:t xml:space="preserve">MHz DFT-s-OFDM </w:t>
            </w:r>
            <w:r>
              <w:rPr>
                <w:lang w:val="en-US" w:eastAsia="zh-CN"/>
              </w:rPr>
              <w:t>NR</w:t>
            </w:r>
            <w:r>
              <w:rPr>
                <w:lang w:val="en-US"/>
              </w:rPr>
              <w:t xml:space="preserve"> </w:t>
            </w:r>
            <w:proofErr w:type="gramStart"/>
            <w:r>
              <w:rPr>
                <w:lang w:val="en-US"/>
              </w:rPr>
              <w:t>signal</w:t>
            </w:r>
            <w:proofErr w:type="gramEnd"/>
          </w:p>
        </w:tc>
      </w:tr>
      <w:tr w:rsidR="00681CEF" w14:paraId="0210B980" w14:textId="77777777">
        <w:trPr>
          <w:jc w:val="center"/>
        </w:trPr>
        <w:tc>
          <w:tcPr>
            <w:tcW w:w="9631" w:type="dxa"/>
            <w:gridSpan w:val="5"/>
            <w:vAlign w:val="center"/>
          </w:tcPr>
          <w:p w14:paraId="2A866D02" w14:textId="77777777" w:rsidR="00681CEF" w:rsidRDefault="00186CE4">
            <w:pPr>
              <w:pStyle w:val="TAN"/>
              <w:rPr>
                <w:rFonts w:eastAsia="MS Mincho"/>
                <w:lang w:val="en-US" w:eastAsia="ja-JP"/>
              </w:rPr>
            </w:pPr>
            <w:r>
              <w:rPr>
                <w:lang w:val="en-US" w:eastAsia="ja-JP"/>
              </w:rPr>
              <w:t>Note:</w:t>
            </w:r>
            <w:r>
              <w:rPr>
                <w:lang w:val="en-US" w:eastAsia="ja-JP"/>
              </w:rPr>
              <w:tab/>
              <w:t>P</w:t>
            </w:r>
            <w:r>
              <w:rPr>
                <w:vertAlign w:val="subscript"/>
                <w:lang w:val="en-US" w:eastAsia="ja-JP"/>
              </w:rPr>
              <w:t>REFSENS</w:t>
            </w:r>
            <w:r>
              <w:rPr>
                <w:lang w:val="en-US" w:eastAsia="ja-JP"/>
              </w:rPr>
              <w:t xml:space="preserve"> depends on the sub-carrier spacing as specified in </w:t>
            </w:r>
            <w:r>
              <w:rPr>
                <w:rFonts w:eastAsia="Osaka"/>
                <w:lang w:val="en-US" w:eastAsia="ja-JP"/>
              </w:rPr>
              <w:t>Table</w:t>
            </w:r>
            <w:r>
              <w:rPr>
                <w:lang w:val="en-US" w:eastAsia="ja-JP"/>
              </w:rPr>
              <w:t xml:space="preserve"> 7.2.2-1</w:t>
            </w:r>
          </w:p>
        </w:tc>
      </w:tr>
    </w:tbl>
    <w:p w14:paraId="30508195" w14:textId="77777777" w:rsidR="00681CEF" w:rsidRDefault="00681CEF">
      <w:pPr>
        <w:rPr>
          <w:lang w:eastAsia="zh-CN"/>
        </w:rPr>
      </w:pPr>
    </w:p>
    <w:p w14:paraId="1B87F803" w14:textId="77777777" w:rsidR="00681CEF" w:rsidRDefault="00186CE4">
      <w:pPr>
        <w:keepNext/>
        <w:keepLines/>
        <w:numPr>
          <w:ilvl w:val="0"/>
          <w:numId w:val="11"/>
        </w:numPr>
        <w:tabs>
          <w:tab w:val="left" w:pos="360"/>
        </w:tabs>
        <w:spacing w:before="60"/>
        <w:ind w:left="0" w:firstLine="0"/>
        <w:jc w:val="center"/>
        <w:rPr>
          <w:rFonts w:ascii="Arial" w:hAnsi="Arial" w:cs="Arial"/>
          <w:b/>
          <w:lang w:val="en-US" w:eastAsia="zh-CN"/>
        </w:rPr>
      </w:pPr>
      <w:r>
        <w:rPr>
          <w:rFonts w:ascii="Arial" w:hAnsi="Arial" w:cs="Arial"/>
          <w:b/>
          <w:lang w:val="en-US"/>
        </w:rPr>
        <w:t xml:space="preserve">Table </w:t>
      </w:r>
      <w:r>
        <w:rPr>
          <w:rFonts w:ascii="Arial" w:hAnsi="Arial" w:cs="Arial"/>
          <w:b/>
          <w:lang w:val="en-US" w:eastAsia="zh-CN"/>
        </w:rPr>
        <w:t>7.3.1.2</w:t>
      </w:r>
      <w:r>
        <w:rPr>
          <w:rFonts w:ascii="Arial" w:hAnsi="Arial" w:cs="Arial"/>
          <w:b/>
          <w:lang w:val="en-US"/>
        </w:rPr>
        <w:t>-</w:t>
      </w:r>
      <w:r>
        <w:rPr>
          <w:rFonts w:ascii="Arial" w:hAnsi="Arial" w:cs="Arial"/>
          <w:b/>
          <w:lang w:val="en-US" w:eastAsia="zh-CN"/>
        </w:rPr>
        <w:t>2</w:t>
      </w:r>
      <w:r>
        <w:rPr>
          <w:rFonts w:ascii="Arial" w:hAnsi="Arial" w:cs="Arial"/>
          <w:b/>
          <w:lang w:val="en-US"/>
        </w:rPr>
        <w:t>: Base Station A</w:t>
      </w:r>
      <w:r>
        <w:rPr>
          <w:rFonts w:ascii="Arial" w:hAnsi="Arial" w:cs="Arial"/>
          <w:b/>
          <w:lang w:val="en-US" w:eastAsia="zh-CN"/>
        </w:rPr>
        <w:t>CS interferer frequency offset values</w:t>
      </w:r>
    </w:p>
    <w:tbl>
      <w:tblPr>
        <w:tblStyle w:val="TableGrid2"/>
        <w:tblW w:w="0" w:type="auto"/>
        <w:jc w:val="center"/>
        <w:tblLayout w:type="fixed"/>
        <w:tblLook w:val="04A0" w:firstRow="1" w:lastRow="0" w:firstColumn="1" w:lastColumn="0" w:noHBand="0" w:noVBand="1"/>
      </w:tblPr>
      <w:tblGrid>
        <w:gridCol w:w="2415"/>
        <w:gridCol w:w="3676"/>
        <w:gridCol w:w="2981"/>
        <w:tblGridChange w:id="1971">
          <w:tblGrid>
            <w:gridCol w:w="2415"/>
            <w:gridCol w:w="3676"/>
            <w:gridCol w:w="2981"/>
          </w:tblGrid>
        </w:tblGridChange>
      </w:tblGrid>
      <w:tr w:rsidR="00681CEF" w14:paraId="64DA32E2" w14:textId="77777777">
        <w:trPr>
          <w:cantSplit/>
          <w:jc w:val="center"/>
        </w:trPr>
        <w:tc>
          <w:tcPr>
            <w:tcW w:w="2415" w:type="dxa"/>
            <w:tcBorders>
              <w:top w:val="single" w:sz="4" w:space="0" w:color="auto"/>
              <w:left w:val="single" w:sz="4" w:space="0" w:color="auto"/>
              <w:bottom w:val="single" w:sz="4" w:space="0" w:color="auto"/>
              <w:right w:val="single" w:sz="4" w:space="0" w:color="auto"/>
            </w:tcBorders>
          </w:tcPr>
          <w:p w14:paraId="4A425E7C" w14:textId="77777777" w:rsidR="00681CEF" w:rsidRDefault="00186CE4">
            <w:pPr>
              <w:keepNext/>
              <w:keepLines/>
              <w:spacing w:after="0"/>
              <w:jc w:val="center"/>
              <w:rPr>
                <w:rFonts w:ascii="Arial" w:hAnsi="Arial" w:cs="Arial"/>
                <w:b/>
                <w:sz w:val="18"/>
                <w:lang w:val="en-US"/>
              </w:rPr>
            </w:pPr>
            <w:r>
              <w:rPr>
                <w:rFonts w:ascii="Arial" w:hAnsi="Arial" w:cs="Arial"/>
                <w:b/>
                <w:i/>
                <w:sz w:val="18"/>
                <w:lang w:val="en-US"/>
              </w:rPr>
              <w:t>BS channel bandwidth</w:t>
            </w:r>
            <w:r>
              <w:rPr>
                <w:rFonts w:ascii="Arial" w:hAnsi="Arial" w:cs="Arial"/>
                <w:b/>
                <w:sz w:val="18"/>
                <w:lang w:val="en-US"/>
              </w:rPr>
              <w:t xml:space="preserve"> of the </w:t>
            </w:r>
            <w:r>
              <w:rPr>
                <w:rFonts w:ascii="Arial" w:hAnsi="Arial" w:cs="Arial"/>
                <w:b/>
                <w:i/>
                <w:sz w:val="18"/>
                <w:lang w:val="en-US"/>
              </w:rPr>
              <w:t>lowest/highest carrier</w:t>
            </w:r>
            <w:r>
              <w:rPr>
                <w:rFonts w:ascii="Arial" w:hAnsi="Arial" w:cs="Arial"/>
                <w:b/>
                <w:sz w:val="18"/>
                <w:lang w:val="en-US"/>
              </w:rPr>
              <w:t xml:space="preserve"> received (kHz)</w:t>
            </w:r>
          </w:p>
        </w:tc>
        <w:tc>
          <w:tcPr>
            <w:tcW w:w="3676" w:type="dxa"/>
            <w:tcBorders>
              <w:top w:val="single" w:sz="4" w:space="0" w:color="auto"/>
              <w:left w:val="single" w:sz="4" w:space="0" w:color="auto"/>
              <w:bottom w:val="single" w:sz="4" w:space="0" w:color="auto"/>
              <w:right w:val="single" w:sz="4" w:space="0" w:color="auto"/>
            </w:tcBorders>
          </w:tcPr>
          <w:p w14:paraId="6F2F9B41" w14:textId="77777777" w:rsidR="00681CEF" w:rsidRDefault="00186CE4">
            <w:pPr>
              <w:keepNext/>
              <w:keepLines/>
              <w:spacing w:after="0"/>
              <w:jc w:val="center"/>
              <w:rPr>
                <w:rFonts w:ascii="Arial" w:hAnsi="Arial" w:cs="Arial"/>
                <w:b/>
                <w:sz w:val="18"/>
                <w:lang w:val="en-US"/>
              </w:rPr>
            </w:pPr>
            <w:r>
              <w:rPr>
                <w:rFonts w:ascii="Arial" w:hAnsi="Arial" w:cs="Arial"/>
                <w:b/>
                <w:sz w:val="18"/>
                <w:lang w:val="en-US"/>
              </w:rPr>
              <w:t xml:space="preserve">Interfering signal </w:t>
            </w:r>
            <w:proofErr w:type="spellStart"/>
            <w:r>
              <w:rPr>
                <w:rFonts w:ascii="Arial" w:hAnsi="Arial" w:cs="Arial"/>
                <w:b/>
                <w:sz w:val="18"/>
                <w:lang w:val="en-US"/>
              </w:rPr>
              <w:t>centre</w:t>
            </w:r>
            <w:proofErr w:type="spellEnd"/>
            <w:r>
              <w:rPr>
                <w:rFonts w:ascii="Arial" w:hAnsi="Arial" w:cs="Arial"/>
                <w:b/>
                <w:sz w:val="18"/>
                <w:lang w:val="en-US"/>
              </w:rPr>
              <w:t xml:space="preserve"> frequency offset from the lower/upper </w:t>
            </w:r>
            <w:r>
              <w:rPr>
                <w:rFonts w:ascii="Arial" w:hAnsi="Arial" w:cs="Arial"/>
                <w:b/>
                <w:i/>
                <w:sz w:val="18"/>
                <w:lang w:val="en-US"/>
              </w:rPr>
              <w:t>Base Station RF Bandwidth edge</w:t>
            </w:r>
            <w:del w:id="1972" w:author="ZTE, Fei Xue" w:date="2025-10-03T11:31:00Z">
              <w:r>
                <w:rPr>
                  <w:rFonts w:ascii="Arial" w:hAnsi="Arial" w:cs="Arial"/>
                  <w:b/>
                  <w:sz w:val="18"/>
                  <w:lang w:val="en-US"/>
                </w:rPr>
                <w:delText xml:space="preserve"> or </w:delText>
              </w:r>
              <w:r>
                <w:rPr>
                  <w:rFonts w:ascii="Arial" w:hAnsi="Arial" w:cs="Arial"/>
                  <w:b/>
                  <w:i/>
                  <w:sz w:val="18"/>
                  <w:lang w:val="en-US"/>
                </w:rPr>
                <w:delText>sub-block</w:delText>
              </w:r>
              <w:r>
                <w:rPr>
                  <w:rFonts w:ascii="Arial" w:hAnsi="Arial" w:cs="Arial"/>
                  <w:b/>
                  <w:sz w:val="18"/>
                  <w:lang w:val="en-US"/>
                </w:rPr>
                <w:delText xml:space="preserve"> edge inside a </w:delText>
              </w:r>
              <w:r>
                <w:rPr>
                  <w:rFonts w:ascii="Arial" w:hAnsi="Arial" w:cs="Arial"/>
                  <w:b/>
                  <w:i/>
                  <w:sz w:val="18"/>
                  <w:lang w:val="en-US"/>
                </w:rPr>
                <w:delText>sub-block gap</w:delText>
              </w:r>
            </w:del>
            <w:r>
              <w:rPr>
                <w:rFonts w:ascii="Arial" w:hAnsi="Arial" w:cs="Arial"/>
                <w:b/>
                <w:sz w:val="18"/>
                <w:lang w:val="en-US"/>
              </w:rPr>
              <w:t xml:space="preserve"> (kHz)</w:t>
            </w:r>
          </w:p>
        </w:tc>
        <w:tc>
          <w:tcPr>
            <w:tcW w:w="2981" w:type="dxa"/>
            <w:tcBorders>
              <w:top w:val="single" w:sz="4" w:space="0" w:color="auto"/>
              <w:left w:val="single" w:sz="4" w:space="0" w:color="auto"/>
              <w:bottom w:val="single" w:sz="4" w:space="0" w:color="auto"/>
              <w:right w:val="single" w:sz="4" w:space="0" w:color="auto"/>
            </w:tcBorders>
          </w:tcPr>
          <w:p w14:paraId="1063EF26" w14:textId="77777777" w:rsidR="00681CEF" w:rsidRDefault="00186CE4">
            <w:pPr>
              <w:keepNext/>
              <w:keepLines/>
              <w:spacing w:after="0"/>
              <w:jc w:val="center"/>
              <w:rPr>
                <w:rFonts w:ascii="Arial" w:hAnsi="Arial" w:cs="Arial"/>
                <w:b/>
                <w:sz w:val="18"/>
                <w:lang w:val="sv-SE"/>
              </w:rPr>
            </w:pPr>
            <w:r>
              <w:rPr>
                <w:rFonts w:ascii="Arial" w:hAnsi="Arial" w:cs="Arial"/>
                <w:b/>
                <w:sz w:val="18"/>
                <w:lang w:val="sv-SE"/>
              </w:rPr>
              <w:t>Type of interfering signal</w:t>
            </w:r>
          </w:p>
        </w:tc>
      </w:tr>
      <w:tr w:rsidR="00681CEF" w14:paraId="52E4A6EA" w14:textId="77777777">
        <w:trPr>
          <w:cantSplit/>
          <w:jc w:val="center"/>
        </w:trPr>
        <w:tc>
          <w:tcPr>
            <w:tcW w:w="2415" w:type="dxa"/>
            <w:vAlign w:val="center"/>
          </w:tcPr>
          <w:p w14:paraId="21DEFD24" w14:textId="77777777" w:rsidR="00681CEF" w:rsidRDefault="00186CE4">
            <w:pPr>
              <w:keepNext/>
              <w:keepLines/>
              <w:spacing w:after="0"/>
              <w:jc w:val="center"/>
              <w:rPr>
                <w:rFonts w:ascii="Arial" w:hAnsi="Arial" w:cs="Arial"/>
                <w:sz w:val="18"/>
                <w:lang w:val="en-US" w:eastAsia="zh-CN"/>
              </w:rPr>
            </w:pPr>
            <w:r>
              <w:rPr>
                <w:lang w:eastAsia="ja-JP"/>
              </w:rPr>
              <w:t>200</w:t>
            </w:r>
          </w:p>
        </w:tc>
        <w:tc>
          <w:tcPr>
            <w:tcW w:w="3676" w:type="dxa"/>
            <w:tcBorders>
              <w:top w:val="single" w:sz="4" w:space="0" w:color="auto"/>
              <w:left w:val="single" w:sz="4" w:space="0" w:color="auto"/>
              <w:bottom w:val="single" w:sz="4" w:space="0" w:color="auto"/>
              <w:right w:val="single" w:sz="4" w:space="0" w:color="auto"/>
            </w:tcBorders>
            <w:vAlign w:val="center"/>
          </w:tcPr>
          <w:p w14:paraId="02A21D48" w14:textId="1A343EF4" w:rsidR="00681CEF" w:rsidRPr="00B446F2" w:rsidRDefault="00186CE4">
            <w:pPr>
              <w:keepNext/>
              <w:keepLines/>
              <w:spacing w:after="0"/>
              <w:jc w:val="center"/>
              <w:rPr>
                <w:rFonts w:ascii="Arial" w:eastAsia="等线" w:hAnsi="Arial" w:cs="Arial" w:hint="eastAsia"/>
                <w:sz w:val="18"/>
                <w:lang w:val="en-US"/>
                <w:rPrChange w:id="1973" w:author="Linling (Clara)" w:date="2025-10-16T13:44:00Z">
                  <w:rPr>
                    <w:rFonts w:ascii="Arial" w:hAnsi="Arial" w:cs="Arial"/>
                    <w:sz w:val="18"/>
                    <w:lang w:val="en-US"/>
                  </w:rPr>
                </w:rPrChange>
              </w:rPr>
            </w:pPr>
            <w:commentRangeStart w:id="1974"/>
            <w:r>
              <w:rPr>
                <w:lang w:eastAsia="ja-JP"/>
              </w:rPr>
              <w:t>±</w:t>
            </w:r>
            <w:del w:id="1975" w:author="Linling (Clara)" w:date="2025-10-16T13:44:00Z">
              <w:r w:rsidDel="00B446F2">
                <w:rPr>
                  <w:lang w:eastAsia="zh-CN"/>
                </w:rPr>
                <w:delText>1</w:delText>
              </w:r>
              <w:r w:rsidDel="00B446F2">
                <w:delText>00</w:delText>
              </w:r>
            </w:del>
            <w:ins w:id="1976" w:author="Linling (Clara)" w:date="2025-10-16T13:44:00Z">
              <w:r w:rsidR="00B446F2">
                <w:rPr>
                  <w:rFonts w:eastAsia="等线" w:hint="eastAsia"/>
                  <w:lang w:eastAsia="zh-CN"/>
                </w:rPr>
                <w:t>340</w:t>
              </w:r>
            </w:ins>
          </w:p>
        </w:tc>
        <w:tc>
          <w:tcPr>
            <w:tcW w:w="2981" w:type="dxa"/>
            <w:tcBorders>
              <w:top w:val="single" w:sz="4" w:space="0" w:color="auto"/>
              <w:left w:val="single" w:sz="4" w:space="0" w:color="auto"/>
              <w:bottom w:val="single" w:sz="4" w:space="0" w:color="auto"/>
              <w:right w:val="single" w:sz="4" w:space="0" w:color="auto"/>
            </w:tcBorders>
            <w:vAlign w:val="center"/>
          </w:tcPr>
          <w:p w14:paraId="204A0669" w14:textId="5D6FF005" w:rsidR="00681CEF" w:rsidRDefault="00186CE4">
            <w:pPr>
              <w:keepNext/>
              <w:keepLines/>
              <w:spacing w:after="0"/>
              <w:jc w:val="center"/>
              <w:rPr>
                <w:rFonts w:ascii="Arial" w:hAnsi="Arial" w:cs="Arial"/>
                <w:sz w:val="18"/>
                <w:lang w:val="en-US"/>
              </w:rPr>
            </w:pPr>
            <w:del w:id="1977" w:author="Linling (Clara)" w:date="2025-10-16T10:05:00Z">
              <w:r w:rsidDel="006B202A">
                <w:rPr>
                  <w:lang w:val="en-US"/>
                </w:rPr>
                <w:delText xml:space="preserve">3 </w:delText>
              </w:r>
            </w:del>
            <w:ins w:id="1978" w:author="Linling (Clara)" w:date="2025-10-16T10:05:00Z">
              <w:r w:rsidR="006B202A">
                <w:rPr>
                  <w:rFonts w:eastAsia="等线" w:hint="eastAsia"/>
                  <w:lang w:val="en-US" w:eastAsia="zh-CN"/>
                </w:rPr>
                <w:t>5</w:t>
              </w:r>
              <w:r w:rsidR="006B202A">
                <w:rPr>
                  <w:lang w:val="en-US"/>
                </w:rPr>
                <w:t xml:space="preserve"> </w:t>
              </w:r>
            </w:ins>
            <w:r>
              <w:rPr>
                <w:lang w:val="en-US"/>
              </w:rPr>
              <w:t xml:space="preserve">MHz DFT-s-OFDM </w:t>
            </w:r>
            <w:r>
              <w:rPr>
                <w:lang w:val="en-US" w:eastAsia="zh-CN"/>
              </w:rPr>
              <w:t>NR</w:t>
            </w:r>
            <w:r>
              <w:rPr>
                <w:lang w:val="en-US"/>
              </w:rPr>
              <w:t xml:space="preserve"> signal, 15 kHz SCS, 1 RB</w:t>
            </w:r>
            <w:ins w:id="1979" w:author="ZTE, Fei Xue" w:date="2025-10-03T11:31:00Z">
              <w:r>
                <w:rPr>
                  <w:lang w:val="en-US"/>
                </w:rPr>
                <w:t>,</w:t>
              </w:r>
            </w:ins>
            <w:del w:id="1980" w:author="ZTE, Fei Xue" w:date="2025-10-03T11:31:00Z">
              <w:r>
                <w:rPr>
                  <w:rFonts w:hint="eastAsia"/>
                  <w:lang w:val="en-US" w:eastAsia="zh-CN"/>
                </w:rPr>
                <w:delText>，</w:delText>
              </w:r>
            </w:del>
            <w:ins w:id="1981" w:author="ZTE, Fei Xue" w:date="2025-10-03T11:31:00Z">
              <w:r>
                <w:rPr>
                  <w:rFonts w:hint="eastAsia"/>
                  <w:lang w:val="en-US" w:eastAsia="zh-CN"/>
                </w:rPr>
                <w:t xml:space="preserve"> </w:t>
              </w:r>
            </w:ins>
            <w:r>
              <w:rPr>
                <w:rFonts w:hint="eastAsia"/>
                <w:lang w:val="en-US" w:eastAsia="zh-CN"/>
              </w:rPr>
              <w:t>closest</w:t>
            </w:r>
            <w:r>
              <w:rPr>
                <w:lang w:val="en-US"/>
              </w:rPr>
              <w:t xml:space="preserve"> </w:t>
            </w:r>
            <w:r>
              <w:rPr>
                <w:rFonts w:hint="eastAsia"/>
                <w:lang w:val="en-US" w:eastAsia="zh-CN"/>
              </w:rPr>
              <w:t>to</w:t>
            </w:r>
            <w:r>
              <w:rPr>
                <w:lang w:val="en-US"/>
              </w:rPr>
              <w:t xml:space="preserve"> </w:t>
            </w:r>
            <w:r>
              <w:rPr>
                <w:rFonts w:hint="eastAsia"/>
                <w:lang w:val="en-US" w:eastAsia="zh-CN"/>
              </w:rPr>
              <w:t>wanted</w:t>
            </w:r>
            <w:r>
              <w:rPr>
                <w:lang w:val="en-US"/>
              </w:rPr>
              <w:t xml:space="preserve"> </w:t>
            </w:r>
            <w:r>
              <w:rPr>
                <w:rFonts w:hint="eastAsia"/>
                <w:lang w:val="en-US" w:eastAsia="zh-CN"/>
              </w:rPr>
              <w:t>signal</w:t>
            </w:r>
            <w:commentRangeEnd w:id="1974"/>
            <w:r>
              <w:commentReference w:id="1974"/>
            </w:r>
          </w:p>
        </w:tc>
      </w:tr>
      <w:tr w:rsidR="00681CEF" w14:paraId="5E307682" w14:textId="77777777" w:rsidTr="00681CEF">
        <w:tblPrEx>
          <w:tblW w:w="0" w:type="auto"/>
          <w:jc w:val="center"/>
          <w:tblLayout w:type="fixed"/>
          <w:tblPrExChange w:id="1982" w:author="ZTE, Fei Xue" w:date="2025-10-03T11:32:00Z">
            <w:tblPrEx>
              <w:tblW w:w="0" w:type="auto"/>
              <w:jc w:val="center"/>
              <w:tblLayout w:type="fixed"/>
            </w:tblPrEx>
          </w:tblPrExChange>
        </w:tblPrEx>
        <w:trPr>
          <w:cantSplit/>
          <w:trHeight w:val="90"/>
          <w:jc w:val="center"/>
          <w:trPrChange w:id="1983" w:author="ZTE, Fei Xue" w:date="2025-10-03T11:32:00Z">
            <w:trPr>
              <w:cantSplit/>
              <w:jc w:val="center"/>
            </w:trPr>
          </w:trPrChange>
        </w:trPr>
        <w:tc>
          <w:tcPr>
            <w:tcW w:w="2415" w:type="dxa"/>
            <w:vAlign w:val="center"/>
            <w:tcPrChange w:id="1984" w:author="ZTE, Fei Xue" w:date="2025-10-03T11:32:00Z">
              <w:tcPr>
                <w:tcW w:w="2415" w:type="dxa"/>
                <w:vAlign w:val="center"/>
              </w:tcPr>
            </w:tcPrChange>
          </w:tcPr>
          <w:p w14:paraId="28E43567" w14:textId="77777777" w:rsidR="00681CEF" w:rsidRDefault="00186CE4">
            <w:pPr>
              <w:keepNext/>
              <w:keepLines/>
              <w:spacing w:after="0"/>
              <w:jc w:val="center"/>
              <w:rPr>
                <w:rFonts w:ascii="Arial" w:hAnsi="Arial" w:cs="Arial"/>
                <w:sz w:val="18"/>
                <w:lang w:val="en-US" w:eastAsia="zh-CN"/>
              </w:rPr>
            </w:pPr>
            <w:r>
              <w:rPr>
                <w:lang w:eastAsia="ja-JP"/>
              </w:rPr>
              <w:t>3520</w:t>
            </w:r>
          </w:p>
        </w:tc>
        <w:tc>
          <w:tcPr>
            <w:tcW w:w="3676" w:type="dxa"/>
            <w:tcBorders>
              <w:top w:val="single" w:sz="4" w:space="0" w:color="auto"/>
              <w:left w:val="single" w:sz="4" w:space="0" w:color="auto"/>
              <w:bottom w:val="single" w:sz="4" w:space="0" w:color="auto"/>
              <w:right w:val="single" w:sz="4" w:space="0" w:color="auto"/>
            </w:tcBorders>
            <w:vAlign w:val="center"/>
            <w:tcPrChange w:id="1985" w:author="ZTE, Fei Xue" w:date="2025-10-03T11:32:00Z">
              <w:tcPr>
                <w:tcW w:w="3676" w:type="dxa"/>
                <w:tcBorders>
                  <w:top w:val="single" w:sz="4" w:space="0" w:color="auto"/>
                  <w:left w:val="single" w:sz="4" w:space="0" w:color="auto"/>
                  <w:bottom w:val="single" w:sz="4" w:space="0" w:color="auto"/>
                  <w:right w:val="single" w:sz="4" w:space="0" w:color="auto"/>
                </w:tcBorders>
                <w:vAlign w:val="center"/>
              </w:tcPr>
            </w:tcPrChange>
          </w:tcPr>
          <w:p w14:paraId="55E17474" w14:textId="20157A98" w:rsidR="00681CEF" w:rsidRPr="006B202A" w:rsidRDefault="00186CE4">
            <w:pPr>
              <w:keepNext/>
              <w:keepLines/>
              <w:spacing w:after="0"/>
              <w:jc w:val="center"/>
              <w:rPr>
                <w:rFonts w:ascii="Arial" w:eastAsia="等线" w:hAnsi="Arial" w:cs="Arial"/>
                <w:sz w:val="18"/>
                <w:lang w:val="sv-SE"/>
                <w:rPrChange w:id="1986" w:author="Linling (Clara)" w:date="2025-10-16T10:05:00Z">
                  <w:rPr>
                    <w:rFonts w:ascii="Arial" w:hAnsi="Arial" w:cs="Arial"/>
                    <w:sz w:val="18"/>
                    <w:lang w:val="sv-SE"/>
                  </w:rPr>
                </w:rPrChange>
              </w:rPr>
            </w:pPr>
            <w:r>
              <w:rPr>
                <w:lang w:eastAsia="ja-JP"/>
              </w:rPr>
              <w:t>±</w:t>
            </w:r>
            <w:del w:id="1987" w:author="Linling (Clara)" w:date="2025-10-16T10:05:00Z">
              <w:r w:rsidDel="006B202A">
                <w:rPr>
                  <w:lang w:eastAsia="zh-CN"/>
                </w:rPr>
                <w:delText>1</w:delText>
              </w:r>
            </w:del>
            <w:ins w:id="1988" w:author="ZTE, Fei Xue" w:date="2025-10-03T11:32:00Z">
              <w:del w:id="1989" w:author="Linling (Clara)" w:date="2025-10-16T10:05:00Z">
                <w:r w:rsidDel="006B202A">
                  <w:rPr>
                    <w:rFonts w:hint="eastAsia"/>
                    <w:lang w:val="en-US" w:eastAsia="zh-CN"/>
                  </w:rPr>
                  <w:delText>5</w:delText>
                </w:r>
              </w:del>
            </w:ins>
            <w:del w:id="1990" w:author="Linling (Clara)" w:date="2025-10-16T10:05:00Z">
              <w:r w:rsidDel="006B202A">
                <w:delText>00</w:delText>
              </w:r>
            </w:del>
            <w:ins w:id="1991" w:author="Linling (Clara)" w:date="2025-10-16T10:05:00Z">
              <w:r w:rsidR="006B202A">
                <w:rPr>
                  <w:rFonts w:eastAsia="等线" w:hint="eastAsia"/>
                  <w:lang w:eastAsia="zh-CN"/>
                </w:rPr>
                <w:t>2500</w:t>
              </w:r>
            </w:ins>
          </w:p>
        </w:tc>
        <w:tc>
          <w:tcPr>
            <w:tcW w:w="2981" w:type="dxa"/>
            <w:tcBorders>
              <w:top w:val="single" w:sz="4" w:space="0" w:color="auto"/>
              <w:left w:val="single" w:sz="4" w:space="0" w:color="auto"/>
              <w:bottom w:val="single" w:sz="4" w:space="0" w:color="auto"/>
              <w:right w:val="single" w:sz="4" w:space="0" w:color="auto"/>
            </w:tcBorders>
            <w:vAlign w:val="center"/>
            <w:tcPrChange w:id="1992" w:author="ZTE, Fei Xue" w:date="2025-10-03T11:32:00Z">
              <w:tcPr>
                <w:tcW w:w="2981" w:type="dxa"/>
                <w:tcBorders>
                  <w:top w:val="single" w:sz="4" w:space="0" w:color="auto"/>
                  <w:left w:val="single" w:sz="4" w:space="0" w:color="auto"/>
                  <w:bottom w:val="single" w:sz="4" w:space="0" w:color="auto"/>
                  <w:right w:val="single" w:sz="4" w:space="0" w:color="auto"/>
                </w:tcBorders>
                <w:vAlign w:val="center"/>
              </w:tcPr>
            </w:tcPrChange>
          </w:tcPr>
          <w:p w14:paraId="453D5D48" w14:textId="05774BAC" w:rsidR="00681CEF" w:rsidRDefault="00186CE4">
            <w:pPr>
              <w:keepNext/>
              <w:keepLines/>
              <w:snapToGrid w:val="0"/>
              <w:spacing w:after="0"/>
              <w:jc w:val="center"/>
              <w:rPr>
                <w:rFonts w:ascii="Arial" w:hAnsi="Arial" w:cs="Arial"/>
                <w:sz w:val="18"/>
                <w:lang w:val="en-US" w:eastAsia="zh-CN"/>
              </w:rPr>
            </w:pPr>
            <w:del w:id="1993" w:author="Linling (Clara)" w:date="2025-10-16T10:05:00Z">
              <w:r w:rsidDel="006B202A">
                <w:rPr>
                  <w:lang w:val="en-US"/>
                </w:rPr>
                <w:delText xml:space="preserve">3 </w:delText>
              </w:r>
            </w:del>
            <w:ins w:id="1994" w:author="Linling (Clara)" w:date="2025-10-16T10:05:00Z">
              <w:r w:rsidR="006B202A">
                <w:rPr>
                  <w:rFonts w:eastAsia="等线" w:hint="eastAsia"/>
                  <w:lang w:val="en-US" w:eastAsia="zh-CN"/>
                </w:rPr>
                <w:t>5</w:t>
              </w:r>
              <w:r w:rsidR="006B202A">
                <w:rPr>
                  <w:lang w:val="en-US"/>
                </w:rPr>
                <w:t xml:space="preserve"> </w:t>
              </w:r>
            </w:ins>
            <w:r>
              <w:rPr>
                <w:lang w:val="en-US"/>
              </w:rPr>
              <w:t xml:space="preserve">MHz DFT-s-OFDM </w:t>
            </w:r>
            <w:r>
              <w:rPr>
                <w:lang w:val="en-US" w:eastAsia="zh-CN"/>
              </w:rPr>
              <w:t>NR</w:t>
            </w:r>
            <w:r>
              <w:rPr>
                <w:lang w:val="en-US"/>
              </w:rPr>
              <w:t xml:space="preserve"> </w:t>
            </w:r>
            <w:proofErr w:type="gramStart"/>
            <w:r>
              <w:rPr>
                <w:lang w:val="en-US"/>
              </w:rPr>
              <w:t>signal</w:t>
            </w:r>
            <w:proofErr w:type="gramEnd"/>
          </w:p>
        </w:tc>
      </w:tr>
    </w:tbl>
    <w:p w14:paraId="043F53E3" w14:textId="77777777" w:rsidR="00681CEF" w:rsidRDefault="00681CEF">
      <w:pPr>
        <w:rPr>
          <w:rFonts w:eastAsia="Times New Roman"/>
        </w:rPr>
      </w:pPr>
    </w:p>
    <w:p w14:paraId="7E7D6493" w14:textId="77777777" w:rsidR="00681CEF" w:rsidRDefault="00186CE4">
      <w:pPr>
        <w:pStyle w:val="31"/>
        <w:rPr>
          <w:rFonts w:eastAsia="Yu Mincho"/>
        </w:rPr>
      </w:pPr>
      <w:bookmarkStart w:id="1995" w:name="_Toc123054440"/>
      <w:bookmarkStart w:id="1996" w:name="_Toc90422670"/>
      <w:bookmarkStart w:id="1997" w:name="_Toc107311754"/>
      <w:bookmarkStart w:id="1998" w:name="_Toc67916685"/>
      <w:bookmarkStart w:id="1999" w:name="_Toc107474965"/>
      <w:bookmarkStart w:id="2000" w:name="_Toc21127539"/>
      <w:bookmarkStart w:id="2001" w:name="_Toc123049052"/>
      <w:bookmarkStart w:id="2002" w:name="_Toc107419338"/>
      <w:bookmarkStart w:id="2003" w:name="_Toc82621823"/>
      <w:bookmarkStart w:id="2004" w:name="_Toc115186238"/>
      <w:bookmarkStart w:id="2005" w:name="_Toc37267605"/>
      <w:bookmarkStart w:id="2006" w:name="_Toc61178919"/>
      <w:bookmarkStart w:id="2007" w:name="_Toc106782863"/>
      <w:bookmarkStart w:id="2008" w:name="_Toc44712207"/>
      <w:bookmarkStart w:id="2009" w:name="_Toc36817300"/>
      <w:bookmarkStart w:id="2010" w:name="_Toc114255558"/>
      <w:bookmarkStart w:id="2011" w:name="_Toc123051971"/>
      <w:bookmarkStart w:id="2012" w:name="_Toc53178693"/>
      <w:bookmarkStart w:id="2013" w:name="_Toc29811748"/>
      <w:bookmarkStart w:id="2014" w:name="_Toc74663283"/>
      <w:bookmarkStart w:id="2015" w:name="_Toc61179389"/>
      <w:bookmarkStart w:id="2016" w:name="_Toc53178242"/>
      <w:bookmarkStart w:id="2017" w:name="_Toc156567454"/>
      <w:bookmarkStart w:id="2018" w:name="_Toc138837633"/>
      <w:bookmarkStart w:id="2019" w:name="_Toc45893520"/>
      <w:bookmarkStart w:id="2020" w:name="_Toc207954172"/>
      <w:bookmarkStart w:id="2021" w:name="_Toc37260217"/>
      <w:bookmarkStart w:id="2022" w:name="_Toc176876060"/>
      <w:bookmarkStart w:id="2023" w:name="_Toc193202759"/>
      <w:bookmarkStart w:id="2024" w:name="_Toc124157117"/>
      <w:bookmarkStart w:id="2025" w:name="_Toc124266521"/>
      <w:bookmarkStart w:id="2026" w:name="_Toc207954312"/>
      <w:bookmarkStart w:id="2027" w:name="_Toc131740877"/>
      <w:bookmarkStart w:id="2028" w:name="_Toc187245565"/>
      <w:bookmarkStart w:id="2029" w:name="_Toc131595879"/>
      <w:bookmarkStart w:id="2030" w:name="_Toc123717541"/>
      <w:bookmarkStart w:id="2031" w:name="_Toc207954727"/>
      <w:bookmarkStart w:id="2032" w:name="_Toc131766411"/>
      <w:r>
        <w:rPr>
          <w:rFonts w:eastAsia="Yu Mincho"/>
        </w:rPr>
        <w:t>7.3.2</w:t>
      </w:r>
      <w:r>
        <w:rPr>
          <w:rFonts w:eastAsia="Yu Mincho"/>
        </w:rPr>
        <w:tab/>
        <w:t>In-band blocking</w:t>
      </w:r>
      <w:bookmarkEnd w:id="1995"/>
      <w:bookmarkEnd w:id="1996"/>
      <w:bookmarkEnd w:id="1997"/>
      <w:bookmarkEnd w:id="1998"/>
      <w:bookmarkEnd w:id="1999"/>
      <w:bookmarkEnd w:id="2000"/>
      <w:bookmarkEnd w:id="2001"/>
      <w:bookmarkEnd w:id="2002"/>
      <w:bookmarkEnd w:id="2003"/>
      <w:bookmarkEnd w:id="2004"/>
      <w:bookmarkEnd w:id="2005"/>
      <w:bookmarkEnd w:id="2006"/>
      <w:bookmarkEnd w:id="2007"/>
      <w:bookmarkEnd w:id="2008"/>
      <w:bookmarkEnd w:id="2009"/>
      <w:bookmarkEnd w:id="2010"/>
      <w:bookmarkEnd w:id="2011"/>
      <w:bookmarkEnd w:id="2012"/>
      <w:bookmarkEnd w:id="2013"/>
      <w:bookmarkEnd w:id="2014"/>
      <w:bookmarkEnd w:id="2015"/>
      <w:bookmarkEnd w:id="2016"/>
      <w:bookmarkEnd w:id="2017"/>
      <w:bookmarkEnd w:id="2018"/>
      <w:bookmarkEnd w:id="2019"/>
      <w:bookmarkEnd w:id="2020"/>
      <w:bookmarkEnd w:id="2021"/>
      <w:bookmarkEnd w:id="2022"/>
      <w:bookmarkEnd w:id="2023"/>
      <w:bookmarkEnd w:id="2024"/>
      <w:bookmarkEnd w:id="2025"/>
      <w:bookmarkEnd w:id="2026"/>
      <w:bookmarkEnd w:id="2027"/>
      <w:bookmarkEnd w:id="2028"/>
      <w:bookmarkEnd w:id="2029"/>
      <w:bookmarkEnd w:id="2030"/>
      <w:bookmarkEnd w:id="2031"/>
      <w:bookmarkEnd w:id="2032"/>
    </w:p>
    <w:p w14:paraId="2987AD28" w14:textId="77777777" w:rsidR="00681CEF" w:rsidRDefault="00186CE4">
      <w:pPr>
        <w:keepNext/>
        <w:keepLines/>
        <w:spacing w:before="120"/>
        <w:outlineLvl w:val="3"/>
        <w:rPr>
          <w:rFonts w:ascii="Arial" w:hAnsi="Arial"/>
          <w:sz w:val="24"/>
        </w:rPr>
      </w:pPr>
      <w:bookmarkStart w:id="2033" w:name="_Toc45893521"/>
      <w:bookmarkStart w:id="2034" w:name="_Toc53178243"/>
      <w:bookmarkStart w:id="2035" w:name="_Toc107419339"/>
      <w:bookmarkStart w:id="2036" w:name="_Toc21127540"/>
      <w:bookmarkStart w:id="2037" w:name="_Toc123051972"/>
      <w:bookmarkStart w:id="2038" w:name="_Toc36817301"/>
      <w:bookmarkStart w:id="2039" w:name="_Toc124157118"/>
      <w:bookmarkStart w:id="2040" w:name="_Toc106782864"/>
      <w:bookmarkStart w:id="2041" w:name="_Toc67916686"/>
      <w:bookmarkStart w:id="2042" w:name="_Toc61179390"/>
      <w:bookmarkStart w:id="2043" w:name="_Toc82621824"/>
      <w:bookmarkStart w:id="2044" w:name="_Toc123054441"/>
      <w:bookmarkStart w:id="2045" w:name="_Toc29811749"/>
      <w:bookmarkStart w:id="2046" w:name="_Toc124266522"/>
      <w:bookmarkStart w:id="2047" w:name="_Toc53178694"/>
      <w:bookmarkStart w:id="2048" w:name="_Toc74663284"/>
      <w:bookmarkStart w:id="2049" w:name="_Toc123717542"/>
      <w:bookmarkStart w:id="2050" w:name="_Toc131595880"/>
      <w:bookmarkStart w:id="2051" w:name="_Toc114255559"/>
      <w:bookmarkStart w:id="2052" w:name="_Toc44712208"/>
      <w:bookmarkStart w:id="2053" w:name="_Toc107311755"/>
      <w:bookmarkStart w:id="2054" w:name="_Toc37260218"/>
      <w:bookmarkStart w:id="2055" w:name="_Toc115186239"/>
      <w:bookmarkStart w:id="2056" w:name="_Toc123049053"/>
      <w:bookmarkStart w:id="2057" w:name="_Toc138837634"/>
      <w:bookmarkStart w:id="2058" w:name="_Toc176876061"/>
      <w:bookmarkStart w:id="2059" w:name="_Toc156567455"/>
      <w:bookmarkStart w:id="2060" w:name="_Toc90422671"/>
      <w:bookmarkStart w:id="2061" w:name="_Toc131740878"/>
      <w:bookmarkStart w:id="2062" w:name="_Toc61178920"/>
      <w:bookmarkStart w:id="2063" w:name="_Toc131766412"/>
      <w:bookmarkStart w:id="2064" w:name="_Toc37267606"/>
      <w:bookmarkStart w:id="2065" w:name="_Toc107474966"/>
      <w:r>
        <w:rPr>
          <w:rFonts w:ascii="Arial" w:hAnsi="Arial"/>
          <w:sz w:val="24"/>
        </w:rPr>
        <w:t>7.3.2.1</w:t>
      </w:r>
      <w:r>
        <w:rPr>
          <w:rFonts w:ascii="Arial" w:eastAsia="Times New Roman" w:hAnsi="Arial"/>
          <w:sz w:val="24"/>
        </w:rPr>
        <w:tab/>
        <w:t>General</w:t>
      </w:r>
      <w:bookmarkEnd w:id="2033"/>
      <w:bookmarkEnd w:id="2034"/>
      <w:bookmarkEnd w:id="2035"/>
      <w:bookmarkEnd w:id="2036"/>
      <w:bookmarkEnd w:id="2037"/>
      <w:bookmarkEnd w:id="2038"/>
      <w:bookmarkEnd w:id="2039"/>
      <w:bookmarkEnd w:id="2040"/>
      <w:bookmarkEnd w:id="2041"/>
      <w:bookmarkEnd w:id="2042"/>
      <w:bookmarkEnd w:id="2043"/>
      <w:bookmarkEnd w:id="2044"/>
      <w:bookmarkEnd w:id="2045"/>
      <w:bookmarkEnd w:id="2046"/>
      <w:bookmarkEnd w:id="2047"/>
      <w:bookmarkEnd w:id="2048"/>
      <w:bookmarkEnd w:id="2049"/>
      <w:bookmarkEnd w:id="2050"/>
      <w:bookmarkEnd w:id="2051"/>
      <w:bookmarkEnd w:id="2052"/>
      <w:bookmarkEnd w:id="2053"/>
      <w:bookmarkEnd w:id="2054"/>
      <w:bookmarkEnd w:id="2055"/>
      <w:bookmarkEnd w:id="2056"/>
      <w:bookmarkEnd w:id="2057"/>
      <w:bookmarkEnd w:id="2058"/>
      <w:bookmarkEnd w:id="2059"/>
      <w:bookmarkEnd w:id="2060"/>
      <w:bookmarkEnd w:id="2061"/>
      <w:bookmarkEnd w:id="2062"/>
      <w:bookmarkEnd w:id="2063"/>
      <w:bookmarkEnd w:id="2064"/>
      <w:bookmarkEnd w:id="2065"/>
    </w:p>
    <w:p w14:paraId="550A9CB0" w14:textId="77777777" w:rsidR="00681CEF" w:rsidRDefault="00186CE4">
      <w:pPr>
        <w:rPr>
          <w:rFonts w:eastAsia="Times New Roman"/>
          <w:lang w:eastAsia="ko-KR"/>
        </w:rPr>
      </w:pPr>
      <w:r>
        <w:rPr>
          <w:rFonts w:eastAsia="Times New Roman"/>
          <w:lang w:eastAsia="ko-KR"/>
        </w:rPr>
        <w:t>The in-band blocking characteristics is a measure of the receiver</w:t>
      </w:r>
      <w:r>
        <w:rPr>
          <w:rFonts w:eastAsia="Times New Roman"/>
        </w:rPr>
        <w:t>'</w:t>
      </w:r>
      <w:r>
        <w:rPr>
          <w:rFonts w:eastAsia="Times New Roman"/>
          <w:lang w:eastAsia="ko-KR"/>
        </w:rPr>
        <w:t>s ability to receive a wanted signal at its assigned channel</w:t>
      </w:r>
      <w:r>
        <w:rPr>
          <w:rFonts w:eastAsia="Times New Roman"/>
        </w:rPr>
        <w:t xml:space="preserve"> at the </w:t>
      </w:r>
      <w:r>
        <w:rPr>
          <w:rFonts w:eastAsia="Times New Roman"/>
          <w:i/>
          <w:iCs/>
        </w:rPr>
        <w:t>antenna connector</w:t>
      </w:r>
      <w:r>
        <w:rPr>
          <w:rFonts w:eastAsia="Times New Roman"/>
          <w:lang w:val="en-US" w:eastAsia="zh-CN"/>
        </w:rPr>
        <w:t xml:space="preserve"> </w:t>
      </w:r>
      <w:r>
        <w:rPr>
          <w:rFonts w:eastAsia="??"/>
        </w:rPr>
        <w:t xml:space="preserve">for </w:t>
      </w:r>
      <w:r>
        <w:rPr>
          <w:rFonts w:eastAsia="??"/>
          <w:i/>
        </w:rPr>
        <w:t>BS type 1-C</w:t>
      </w:r>
      <w:r>
        <w:rPr>
          <w:lang w:val="en-US" w:eastAsia="zh-CN"/>
        </w:rPr>
        <w:t xml:space="preserve"> </w:t>
      </w:r>
      <w:r>
        <w:rPr>
          <w:rFonts w:eastAsia="Times New Roman"/>
          <w:lang w:eastAsia="ko-KR"/>
        </w:rPr>
        <w:t>in the presence of an unwanted interferer, which is an NR signal for general blocking or an NR signal with one resource block for narrowband blocking.</w:t>
      </w:r>
    </w:p>
    <w:p w14:paraId="1329FEE1" w14:textId="77777777" w:rsidR="00681CEF" w:rsidRDefault="00186CE4">
      <w:pPr>
        <w:keepNext/>
        <w:keepLines/>
        <w:spacing w:before="120"/>
        <w:outlineLvl w:val="3"/>
        <w:rPr>
          <w:rFonts w:ascii="Arial" w:hAnsi="Arial"/>
          <w:sz w:val="24"/>
        </w:rPr>
      </w:pPr>
      <w:bookmarkStart w:id="2066" w:name="_Toc106782865"/>
      <w:bookmarkStart w:id="2067" w:name="_Toc53178244"/>
      <w:bookmarkStart w:id="2068" w:name="_Toc53178695"/>
      <w:bookmarkStart w:id="2069" w:name="_Toc37260219"/>
      <w:bookmarkStart w:id="2070" w:name="_Toc45893522"/>
      <w:bookmarkStart w:id="2071" w:name="_Toc123049054"/>
      <w:bookmarkStart w:id="2072" w:name="_Toc67916687"/>
      <w:bookmarkStart w:id="2073" w:name="_Toc61179391"/>
      <w:bookmarkStart w:id="2074" w:name="_Toc37267607"/>
      <w:bookmarkStart w:id="2075" w:name="_Toc82621825"/>
      <w:bookmarkStart w:id="2076" w:name="_Toc21127541"/>
      <w:bookmarkStart w:id="2077" w:name="_Toc36817302"/>
      <w:bookmarkStart w:id="2078" w:name="_Toc74663285"/>
      <w:bookmarkStart w:id="2079" w:name="_Toc123051973"/>
      <w:bookmarkStart w:id="2080" w:name="_Toc90422672"/>
      <w:bookmarkStart w:id="2081" w:name="_Toc107311756"/>
      <w:bookmarkStart w:id="2082" w:name="_Toc44712209"/>
      <w:bookmarkStart w:id="2083" w:name="_Toc107419340"/>
      <w:bookmarkStart w:id="2084" w:name="_Toc61178921"/>
      <w:bookmarkStart w:id="2085" w:name="_Toc29811750"/>
      <w:bookmarkStart w:id="2086" w:name="_Toc115186240"/>
      <w:bookmarkStart w:id="2087" w:name="_Toc156567456"/>
      <w:bookmarkStart w:id="2088" w:name="_Toc107474967"/>
      <w:bookmarkStart w:id="2089" w:name="_Toc114255560"/>
      <w:bookmarkStart w:id="2090" w:name="_Toc123054442"/>
      <w:bookmarkStart w:id="2091" w:name="_Toc138837635"/>
      <w:bookmarkStart w:id="2092" w:name="_Toc124266523"/>
      <w:bookmarkStart w:id="2093" w:name="_Toc123717543"/>
      <w:bookmarkStart w:id="2094" w:name="_Toc124157119"/>
      <w:bookmarkStart w:id="2095" w:name="_Toc131595881"/>
      <w:bookmarkStart w:id="2096" w:name="_Toc176876062"/>
      <w:bookmarkStart w:id="2097" w:name="_Toc131740879"/>
      <w:bookmarkStart w:id="2098" w:name="_Toc131766413"/>
      <w:r>
        <w:rPr>
          <w:rFonts w:ascii="Arial" w:hAnsi="Arial"/>
          <w:sz w:val="24"/>
        </w:rPr>
        <w:t>7.3.2.2</w:t>
      </w:r>
      <w:r>
        <w:rPr>
          <w:rFonts w:ascii="Arial" w:eastAsia="Times New Roman" w:hAnsi="Arial"/>
          <w:sz w:val="24"/>
        </w:rPr>
        <w:tab/>
        <w:t xml:space="preserve">Minimum requirement for </w:t>
      </w:r>
      <w:r>
        <w:rPr>
          <w:rFonts w:ascii="Arial" w:eastAsia="Times New Roman" w:hAnsi="Arial"/>
          <w:i/>
          <w:sz w:val="24"/>
        </w:rPr>
        <w:t>BS type 1-C</w:t>
      </w:r>
      <w:r>
        <w:rPr>
          <w:rFonts w:ascii="Arial" w:eastAsia="Times New Roman" w:hAnsi="Arial"/>
          <w:sz w:val="24"/>
        </w:rPr>
        <w:t xml:space="preserve"> </w:t>
      </w:r>
      <w:bookmarkEnd w:id="2066"/>
      <w:bookmarkEnd w:id="2067"/>
      <w:bookmarkEnd w:id="2068"/>
      <w:bookmarkEnd w:id="2069"/>
      <w:bookmarkEnd w:id="2070"/>
      <w:bookmarkEnd w:id="2071"/>
      <w:bookmarkEnd w:id="2072"/>
      <w:bookmarkEnd w:id="2073"/>
      <w:bookmarkEnd w:id="2074"/>
      <w:bookmarkEnd w:id="2075"/>
      <w:bookmarkEnd w:id="2076"/>
      <w:bookmarkEnd w:id="2077"/>
      <w:bookmarkEnd w:id="2078"/>
      <w:bookmarkEnd w:id="2079"/>
      <w:bookmarkEnd w:id="2080"/>
      <w:bookmarkEnd w:id="2081"/>
      <w:bookmarkEnd w:id="2082"/>
      <w:bookmarkEnd w:id="2083"/>
      <w:bookmarkEnd w:id="2084"/>
      <w:bookmarkEnd w:id="2085"/>
      <w:bookmarkEnd w:id="2086"/>
      <w:bookmarkEnd w:id="2087"/>
      <w:bookmarkEnd w:id="2088"/>
      <w:bookmarkEnd w:id="2089"/>
      <w:bookmarkEnd w:id="2090"/>
      <w:bookmarkEnd w:id="2091"/>
      <w:bookmarkEnd w:id="2092"/>
      <w:bookmarkEnd w:id="2093"/>
      <w:bookmarkEnd w:id="2094"/>
      <w:bookmarkEnd w:id="2095"/>
      <w:bookmarkEnd w:id="2096"/>
      <w:bookmarkEnd w:id="2097"/>
      <w:bookmarkEnd w:id="2098"/>
    </w:p>
    <w:p w14:paraId="4D23C9A4" w14:textId="0F6DBF7E" w:rsidR="00681CEF" w:rsidRDefault="00186CE4">
      <w:pPr>
        <w:rPr>
          <w:rFonts w:eastAsia="Osaka"/>
        </w:rPr>
      </w:pPr>
      <w:commentRangeStart w:id="2099"/>
      <w:r>
        <w:rPr>
          <w:rFonts w:eastAsia="Times New Roman"/>
        </w:rPr>
        <w:t xml:space="preserve">The </w:t>
      </w:r>
      <w:del w:id="2100" w:author="Chunhui Zhang" w:date="2025-10-16T11:36:00Z">
        <w:r w:rsidDel="006E0E45">
          <w:rPr>
            <w:rFonts w:eastAsia="Times New Roman"/>
          </w:rPr>
          <w:delText xml:space="preserve">MDR </w:delText>
        </w:r>
      </w:del>
      <w:ins w:id="2101" w:author="Chunhui Zhang" w:date="2025-10-16T11:36:00Z">
        <w:r w:rsidR="006E0E45">
          <w:rPr>
            <w:rFonts w:eastAsia="Times New Roman"/>
          </w:rPr>
          <w:t xml:space="preserve">BLER </w:t>
        </w:r>
      </w:ins>
      <w:r>
        <w:rPr>
          <w:rFonts w:eastAsia="Times New Roman"/>
        </w:rPr>
        <w:t xml:space="preserve">performance shall be </w:t>
      </w:r>
      <w:del w:id="2102" w:author="Chunhui Zhang" w:date="2025-10-16T11:36:00Z">
        <w:r w:rsidDel="006E0E45">
          <w:rPr>
            <w:rFonts w:eastAsia="Times New Roman"/>
          </w:rPr>
          <w:delText>[</w:delText>
        </w:r>
      </w:del>
      <w:r>
        <w:rPr>
          <w:rFonts w:eastAsia="Times New Roman"/>
        </w:rPr>
        <w:t>1</w:t>
      </w:r>
      <w:ins w:id="2103" w:author="Chunhui Zhang" w:date="2025-10-16T11:36:00Z">
        <w:r w:rsidR="006E0E45">
          <w:rPr>
            <w:rFonts w:eastAsia="Times New Roman"/>
          </w:rPr>
          <w:t>0</w:t>
        </w:r>
      </w:ins>
      <w:r>
        <w:rPr>
          <w:rFonts w:eastAsia="Times New Roman"/>
        </w:rPr>
        <w:t>%</w:t>
      </w:r>
      <w:del w:id="2104" w:author="Chunhui Zhang" w:date="2025-10-16T11:36:00Z">
        <w:r w:rsidDel="006E0E45">
          <w:rPr>
            <w:rFonts w:eastAsia="Times New Roman"/>
          </w:rPr>
          <w:delText>]</w:delText>
        </w:r>
      </w:del>
      <w:r>
        <w:rPr>
          <w:rFonts w:eastAsia="Times New Roman"/>
        </w:rPr>
        <w:t xml:space="preserve"> of the reference measurement channel</w:t>
      </w:r>
      <w:commentRangeEnd w:id="2099"/>
      <w:ins w:id="2105" w:author="Chunhui Zhang" w:date="2025-10-16T11:36:00Z">
        <w:r w:rsidR="006E0E45">
          <w:rPr>
            <w:rFonts w:eastAsia="Times New Roman"/>
          </w:rPr>
          <w:t xml:space="preserve"> </w:t>
        </w:r>
      </w:ins>
      <w:r>
        <w:commentReference w:id="2099"/>
      </w:r>
      <w:ins w:id="2106" w:author="Chunhui Zhang" w:date="2025-10-16T11:36:00Z">
        <w:r w:rsidR="006E0E45">
          <w:rPr>
            <w:rFonts w:hint="eastAsia"/>
          </w:rPr>
          <w:t xml:space="preserve">as specified in </w:t>
        </w:r>
        <w:r w:rsidR="006E0E45">
          <w:t>annex A.1</w:t>
        </w:r>
      </w:ins>
      <w:r>
        <w:rPr>
          <w:rFonts w:eastAsia="Times New Roman"/>
          <w:lang w:eastAsia="zh-CN"/>
        </w:rPr>
        <w:t xml:space="preserve">, with a wanted and an interfering signal coupled to </w:t>
      </w:r>
      <w:r>
        <w:rPr>
          <w:rFonts w:eastAsia="Times New Roman"/>
          <w:i/>
        </w:rPr>
        <w:t>BS type 1-C</w:t>
      </w:r>
      <w:r>
        <w:rPr>
          <w:rFonts w:eastAsia="Times New Roman"/>
        </w:rPr>
        <w:t xml:space="preserve"> </w:t>
      </w:r>
      <w:r>
        <w:rPr>
          <w:rFonts w:eastAsia="Times New Roman"/>
          <w:i/>
        </w:rPr>
        <w:t>antenna connector</w:t>
      </w:r>
      <w:r>
        <w:rPr>
          <w:rFonts w:eastAsia="Times New Roman"/>
        </w:rPr>
        <w:t xml:space="preserve"> </w:t>
      </w:r>
      <w:r>
        <w:rPr>
          <w:rFonts w:eastAsia="Times New Roman" w:cs="v5.0.0"/>
        </w:rPr>
        <w:t xml:space="preserve">using the parameters </w:t>
      </w:r>
      <w:r>
        <w:rPr>
          <w:rFonts w:eastAsia="Times New Roman"/>
          <w:lang w:eastAsia="zh-CN"/>
        </w:rPr>
        <w:t>in tables 7.3.2.2-1</w:t>
      </w:r>
      <w:del w:id="2107" w:author="ZTE, Fei Xue" w:date="2025-10-03T11:50:00Z">
        <w:r>
          <w:rPr>
            <w:rFonts w:eastAsia="Times New Roman"/>
            <w:lang w:eastAsia="zh-CN"/>
          </w:rPr>
          <w:delText>, 7.3.2.2-2 and 7.3.2.2-3</w:delText>
        </w:r>
      </w:del>
      <w:r>
        <w:rPr>
          <w:rFonts w:eastAsia="Times New Roman"/>
          <w:lang w:eastAsia="zh-CN"/>
        </w:rPr>
        <w:t xml:space="preserve"> for general blocking</w:t>
      </w:r>
      <w:del w:id="2108" w:author="ZTE, Fei Xue" w:date="2025-10-03T11:50:00Z">
        <w:r>
          <w:rPr>
            <w:rFonts w:eastAsia="Times New Roman"/>
            <w:lang w:eastAsia="zh-CN"/>
          </w:rPr>
          <w:delText xml:space="preserve"> and narrowband blocking requirements</w:delText>
        </w:r>
      </w:del>
      <w:r>
        <w:rPr>
          <w:rFonts w:eastAsia="Times New Roman"/>
          <w:lang w:eastAsia="zh-CN"/>
        </w:rPr>
        <w:t xml:space="preserve">. </w:t>
      </w:r>
      <w:r>
        <w:rPr>
          <w:rFonts w:eastAsia="Osaka"/>
        </w:rPr>
        <w:t xml:space="preserve">The reference measurement channel for the wanted signal is identified in clause 7.2.2 for each </w:t>
      </w:r>
      <w:r>
        <w:rPr>
          <w:rFonts w:eastAsia="Osaka"/>
          <w:i/>
        </w:rPr>
        <w:t>BS channel bandwidth</w:t>
      </w:r>
      <w:r>
        <w:rPr>
          <w:rFonts w:eastAsia="Osaka"/>
        </w:rPr>
        <w:t xml:space="preserve"> and further specified in annex A.1. The characteristics of the interfering signal is further specified in annex D. </w:t>
      </w:r>
    </w:p>
    <w:p w14:paraId="79642469" w14:textId="77777777" w:rsidR="00681CEF" w:rsidRDefault="00186CE4">
      <w:pPr>
        <w:rPr>
          <w:rFonts w:eastAsia="Times New Roman" w:cs="v3.8.0"/>
        </w:rPr>
      </w:pPr>
      <w:r>
        <w:rPr>
          <w:rFonts w:eastAsia="Times New Roman"/>
          <w:lang w:eastAsia="zh-CN"/>
        </w:rPr>
        <w:t xml:space="preserve">The in-band blocking requirements apply outside the </w:t>
      </w:r>
      <w:r>
        <w:rPr>
          <w:rFonts w:eastAsia="Times New Roman"/>
          <w:i/>
          <w:lang w:eastAsia="zh-CN"/>
        </w:rPr>
        <w:t>Base Station RF Bandwidth</w:t>
      </w:r>
      <w:r>
        <w:rPr>
          <w:rFonts w:eastAsia="Times New Roman"/>
          <w:lang w:eastAsia="zh-CN"/>
        </w:rPr>
        <w:t xml:space="preserve"> or </w:t>
      </w:r>
      <w:r>
        <w:rPr>
          <w:rFonts w:eastAsia="Times New Roman"/>
          <w:i/>
          <w:lang w:eastAsia="zh-CN"/>
        </w:rPr>
        <w:t>Radio Bandwidth</w:t>
      </w:r>
      <w:r>
        <w:rPr>
          <w:rFonts w:eastAsia="Times New Roman"/>
          <w:lang w:eastAsia="zh-CN"/>
        </w:rPr>
        <w:t xml:space="preserve">. The interfering signal offset is defined relative to the </w:t>
      </w:r>
      <w:r>
        <w:rPr>
          <w:rFonts w:eastAsia="Times New Roman"/>
          <w:i/>
          <w:lang w:eastAsia="zh-CN"/>
        </w:rPr>
        <w:t>Base Station RF Bandwidth edges</w:t>
      </w:r>
      <w:r>
        <w:rPr>
          <w:rFonts w:eastAsia="Times New Roman"/>
          <w:lang w:eastAsia="zh-CN"/>
        </w:rPr>
        <w:t xml:space="preserve"> or </w:t>
      </w:r>
      <w:r>
        <w:rPr>
          <w:rFonts w:eastAsia="Times New Roman"/>
          <w:i/>
          <w:lang w:eastAsia="zh-CN"/>
        </w:rPr>
        <w:t>Radio Bandwidth</w:t>
      </w:r>
      <w:r>
        <w:rPr>
          <w:rFonts w:eastAsia="Times New Roman"/>
          <w:lang w:eastAsia="zh-CN"/>
        </w:rPr>
        <w:t xml:space="preserve"> edges.</w:t>
      </w:r>
    </w:p>
    <w:p w14:paraId="11D5CBDB" w14:textId="77777777" w:rsidR="00681CEF" w:rsidRDefault="00186CE4">
      <w:pPr>
        <w:rPr>
          <w:rFonts w:eastAsia="Times New Roman"/>
          <w:lang w:eastAsia="zh-CN"/>
        </w:rPr>
      </w:pPr>
      <w:r>
        <w:rPr>
          <w:rFonts w:eastAsia="Times New Roman" w:cs="v3.8.0"/>
        </w:rPr>
        <w:t xml:space="preserve">The in-band </w:t>
      </w:r>
      <w:r>
        <w:rPr>
          <w:rFonts w:eastAsia="Times New Roman"/>
          <w:lang w:eastAsia="zh-CN"/>
        </w:rPr>
        <w:t>blocking requirement</w:t>
      </w:r>
      <w:r>
        <w:rPr>
          <w:rFonts w:eastAsia="Times New Roman" w:cs="v3.8.0"/>
        </w:rPr>
        <w:t xml:space="preserve"> shall apply</w:t>
      </w:r>
      <w:r>
        <w:rPr>
          <w:rFonts w:eastAsia="Times New Roman"/>
          <w:lang w:eastAsia="zh-CN"/>
        </w:rPr>
        <w:t xml:space="preserve"> from </w:t>
      </w:r>
      <w:proofErr w:type="spellStart"/>
      <w:proofErr w:type="gramStart"/>
      <w:r>
        <w:rPr>
          <w:rFonts w:eastAsia="Times New Roman" w:cs="Arial"/>
        </w:rPr>
        <w:t>F</w:t>
      </w:r>
      <w:r>
        <w:rPr>
          <w:rFonts w:eastAsia="Times New Roman" w:cs="Arial"/>
          <w:vertAlign w:val="subscript"/>
        </w:rPr>
        <w:t>UL,low</w:t>
      </w:r>
      <w:proofErr w:type="spellEnd"/>
      <w:proofErr w:type="gramEnd"/>
      <w:r>
        <w:rPr>
          <w:rFonts w:eastAsia="Times New Roman" w:cs="Arial"/>
        </w:rPr>
        <w:t xml:space="preserve"> - </w:t>
      </w:r>
      <w:proofErr w:type="spellStart"/>
      <w:r>
        <w:rPr>
          <w:rFonts w:eastAsia="Times New Roman"/>
        </w:rPr>
        <w:t>Δf</w:t>
      </w:r>
      <w:r>
        <w:rPr>
          <w:rFonts w:eastAsia="Times New Roman"/>
          <w:vertAlign w:val="subscript"/>
        </w:rPr>
        <w:t>OOB</w:t>
      </w:r>
      <w:proofErr w:type="spellEnd"/>
      <w:r>
        <w:rPr>
          <w:rFonts w:eastAsia="Times New Roman" w:cs="v5.0.0"/>
        </w:rPr>
        <w:t xml:space="preserve"> </w:t>
      </w:r>
      <w:r>
        <w:rPr>
          <w:rFonts w:eastAsia="Times New Roman"/>
        </w:rPr>
        <w:t xml:space="preserve">to </w:t>
      </w:r>
      <w:proofErr w:type="spellStart"/>
      <w:r>
        <w:rPr>
          <w:rFonts w:eastAsia="Times New Roman" w:cs="Arial"/>
        </w:rPr>
        <w:t>F</w:t>
      </w:r>
      <w:r>
        <w:rPr>
          <w:rFonts w:eastAsia="Times New Roman" w:cs="Arial"/>
          <w:vertAlign w:val="subscript"/>
        </w:rPr>
        <w:t>UL,high</w:t>
      </w:r>
      <w:proofErr w:type="spellEnd"/>
      <w:r>
        <w:rPr>
          <w:rFonts w:eastAsia="Times New Roman" w:cs="Arial"/>
        </w:rPr>
        <w:t xml:space="preserve"> + </w:t>
      </w:r>
      <w:proofErr w:type="spellStart"/>
      <w:r>
        <w:rPr>
          <w:rFonts w:eastAsia="Times New Roman"/>
        </w:rPr>
        <w:t>Δf</w:t>
      </w:r>
      <w:r>
        <w:rPr>
          <w:rFonts w:eastAsia="Times New Roman"/>
          <w:vertAlign w:val="subscript"/>
        </w:rPr>
        <w:t>OOB</w:t>
      </w:r>
      <w:proofErr w:type="spellEnd"/>
      <w:r>
        <w:rPr>
          <w:rFonts w:eastAsia="Times New Roman"/>
          <w:lang w:eastAsia="zh-CN"/>
        </w:rPr>
        <w:t xml:space="preserve">, </w:t>
      </w:r>
      <w:r>
        <w:rPr>
          <w:rFonts w:eastAsia="Times New Roman" w:cs="v3.8.0"/>
        </w:rPr>
        <w:t xml:space="preserve">excluding the downlink frequency range of the FDD </w:t>
      </w:r>
      <w:r>
        <w:rPr>
          <w:rFonts w:eastAsia="Times New Roman" w:cs="v3.8.0"/>
          <w:i/>
        </w:rPr>
        <w:t>operating band</w:t>
      </w:r>
      <w:r>
        <w:rPr>
          <w:rFonts w:eastAsia="Times New Roman" w:cs="v3.8.0"/>
        </w:rPr>
        <w:t>.</w:t>
      </w:r>
      <w:r>
        <w:rPr>
          <w:rFonts w:eastAsia="Times New Roman"/>
        </w:rPr>
        <w:t xml:space="preserve"> </w:t>
      </w:r>
      <w:r>
        <w:rPr>
          <w:rFonts w:eastAsia="Times New Roman" w:cs="v5.0.0"/>
        </w:rPr>
        <w:t xml:space="preserve">The </w:t>
      </w:r>
      <w:proofErr w:type="spellStart"/>
      <w:r>
        <w:rPr>
          <w:rFonts w:eastAsia="Times New Roman"/>
        </w:rPr>
        <w:t>Δf</w:t>
      </w:r>
      <w:r>
        <w:rPr>
          <w:rFonts w:eastAsia="Times New Roman"/>
          <w:vertAlign w:val="subscript"/>
        </w:rPr>
        <w:t>OOB</w:t>
      </w:r>
      <w:proofErr w:type="spellEnd"/>
      <w:r>
        <w:rPr>
          <w:rFonts w:eastAsia="Times New Roman" w:cs="v5.0.0"/>
        </w:rPr>
        <w:t xml:space="preserve"> for </w:t>
      </w:r>
      <w:r>
        <w:rPr>
          <w:rFonts w:eastAsia="Times New Roman"/>
          <w:i/>
          <w:lang w:eastAsia="zh-CN"/>
        </w:rPr>
        <w:t>BS type 1-C</w:t>
      </w:r>
      <w:r>
        <w:rPr>
          <w:rFonts w:eastAsia="Times New Roman" w:cs="v5.0.0"/>
        </w:rPr>
        <w:t xml:space="preserve"> is </w:t>
      </w:r>
      <w:r>
        <w:rPr>
          <w:rFonts w:eastAsia="Times New Roman"/>
        </w:rPr>
        <w:t>defined in table 7.3.2.2-0.</w:t>
      </w:r>
    </w:p>
    <w:p w14:paraId="51FA3FD6" w14:textId="77777777" w:rsidR="00681CEF" w:rsidRDefault="00186CE4">
      <w:pPr>
        <w:rPr>
          <w:lang w:eastAsia="zh-CN"/>
        </w:rPr>
      </w:pPr>
      <w:r>
        <w:rPr>
          <w:lang w:eastAsia="zh-CN"/>
        </w:rPr>
        <w:t xml:space="preserve">Minimum conducted requirement is defined at the </w:t>
      </w:r>
      <w:r>
        <w:rPr>
          <w:i/>
          <w:lang w:eastAsia="zh-CN"/>
        </w:rPr>
        <w:t>antenna connector</w:t>
      </w:r>
      <w:r>
        <w:rPr>
          <w:lang w:eastAsia="zh-CN"/>
        </w:rPr>
        <w:t xml:space="preserve"> for </w:t>
      </w:r>
      <w:r>
        <w:rPr>
          <w:i/>
          <w:lang w:eastAsia="zh-CN"/>
        </w:rPr>
        <w:t>BS type 1-C.</w:t>
      </w:r>
    </w:p>
    <w:p w14:paraId="086FE630" w14:textId="77777777" w:rsidR="00681CEF" w:rsidRDefault="00186CE4">
      <w:pPr>
        <w:keepNext/>
        <w:keepLines/>
        <w:spacing w:before="60"/>
        <w:jc w:val="center"/>
        <w:rPr>
          <w:rFonts w:ascii="Arial" w:eastAsia="Times New Roman" w:hAnsi="Arial" w:cs="Arial"/>
          <w:b/>
          <w:i/>
          <w:lang w:val="en-US"/>
        </w:rPr>
      </w:pPr>
      <w:r>
        <w:rPr>
          <w:rFonts w:ascii="Arial" w:hAnsi="Arial" w:cs="Arial"/>
          <w:b/>
          <w:lang w:val="en-US"/>
        </w:rPr>
        <w:t xml:space="preserve">Table 7.3.2.2-0: </w:t>
      </w:r>
      <w:r>
        <w:rPr>
          <w:rFonts w:ascii="Arial" w:hAnsi="Arial" w:cs="Arial"/>
          <w:b/>
          <w:lang w:val="sv-SE"/>
        </w:rPr>
        <w:t>Δ</w:t>
      </w:r>
      <w:proofErr w:type="spellStart"/>
      <w:r>
        <w:rPr>
          <w:rFonts w:ascii="Arial" w:hAnsi="Arial" w:cs="Arial"/>
          <w:b/>
          <w:lang w:val="en-US"/>
        </w:rPr>
        <w:t>f</w:t>
      </w:r>
      <w:r>
        <w:rPr>
          <w:rFonts w:ascii="Arial" w:hAnsi="Arial" w:cs="Arial"/>
          <w:b/>
          <w:vertAlign w:val="subscript"/>
          <w:lang w:val="en-US"/>
        </w:rPr>
        <w:t>OOB</w:t>
      </w:r>
      <w:proofErr w:type="spellEnd"/>
      <w:r>
        <w:rPr>
          <w:rFonts w:ascii="Arial" w:hAnsi="Arial" w:cs="Arial"/>
          <w:b/>
          <w:lang w:val="en-US"/>
        </w:rPr>
        <w:t xml:space="preserve"> offset for NR </w:t>
      </w:r>
      <w:r>
        <w:rPr>
          <w:rFonts w:ascii="Arial" w:hAnsi="Arial" w:cs="Arial"/>
          <w:b/>
          <w:i/>
          <w:lang w:val="en-US"/>
        </w:rPr>
        <w:t>operating bands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87"/>
        <w:gridCol w:w="3472"/>
        <w:gridCol w:w="1219"/>
      </w:tblGrid>
      <w:tr w:rsidR="00681CEF" w14:paraId="3CC2EA94" w14:textId="77777777">
        <w:trPr>
          <w:cantSplit/>
          <w:jc w:val="center"/>
        </w:trPr>
        <w:tc>
          <w:tcPr>
            <w:tcW w:w="1187" w:type="dxa"/>
            <w:tcBorders>
              <w:top w:val="single" w:sz="4" w:space="0" w:color="auto"/>
              <w:left w:val="single" w:sz="4" w:space="0" w:color="auto"/>
              <w:bottom w:val="single" w:sz="4" w:space="0" w:color="auto"/>
              <w:right w:val="single" w:sz="4" w:space="0" w:color="auto"/>
            </w:tcBorders>
          </w:tcPr>
          <w:p w14:paraId="47DE7310" w14:textId="77777777" w:rsidR="00681CEF" w:rsidRDefault="00186CE4">
            <w:pPr>
              <w:keepNext/>
              <w:keepLines/>
              <w:spacing w:after="0"/>
              <w:jc w:val="center"/>
              <w:rPr>
                <w:rFonts w:ascii="Arial" w:hAnsi="Arial" w:cs="Arial"/>
                <w:b/>
                <w:sz w:val="18"/>
                <w:lang w:val="sv-SE" w:eastAsia="zh-CN"/>
              </w:rPr>
            </w:pPr>
            <w:r>
              <w:rPr>
                <w:rFonts w:ascii="Arial" w:hAnsi="Arial" w:cs="Arial"/>
                <w:b/>
                <w:sz w:val="18"/>
                <w:lang w:val="sv-SE" w:eastAsia="zh-CN"/>
              </w:rPr>
              <w:t>BS type</w:t>
            </w:r>
          </w:p>
        </w:tc>
        <w:tc>
          <w:tcPr>
            <w:tcW w:w="3472" w:type="dxa"/>
            <w:tcBorders>
              <w:top w:val="single" w:sz="4" w:space="0" w:color="auto"/>
              <w:left w:val="single" w:sz="4" w:space="0" w:color="auto"/>
              <w:bottom w:val="single" w:sz="4" w:space="0" w:color="auto"/>
              <w:right w:val="single" w:sz="4" w:space="0" w:color="auto"/>
            </w:tcBorders>
          </w:tcPr>
          <w:p w14:paraId="3BF10C6C" w14:textId="77777777" w:rsidR="00681CEF" w:rsidRDefault="00186CE4">
            <w:pPr>
              <w:keepNext/>
              <w:keepLines/>
              <w:spacing w:after="0"/>
              <w:jc w:val="center"/>
              <w:rPr>
                <w:rFonts w:ascii="Arial" w:hAnsi="Arial" w:cs="Arial"/>
                <w:b/>
                <w:sz w:val="18"/>
                <w:lang w:val="sv-SE"/>
              </w:rPr>
            </w:pPr>
            <w:r>
              <w:rPr>
                <w:rFonts w:ascii="Arial" w:hAnsi="Arial" w:cs="Arial"/>
                <w:b/>
                <w:i/>
                <w:sz w:val="18"/>
                <w:lang w:val="sv-SE"/>
              </w:rPr>
              <w:t>Operating band</w:t>
            </w:r>
            <w:r>
              <w:rPr>
                <w:rFonts w:ascii="Arial" w:hAnsi="Arial" w:cs="Arial"/>
                <w:b/>
                <w:sz w:val="18"/>
                <w:lang w:val="sv-SE"/>
              </w:rPr>
              <w:t xml:space="preserve"> characteristics</w:t>
            </w:r>
          </w:p>
        </w:tc>
        <w:tc>
          <w:tcPr>
            <w:tcW w:w="1219" w:type="dxa"/>
            <w:tcBorders>
              <w:top w:val="single" w:sz="4" w:space="0" w:color="auto"/>
              <w:left w:val="single" w:sz="4" w:space="0" w:color="auto"/>
              <w:bottom w:val="single" w:sz="4" w:space="0" w:color="auto"/>
              <w:right w:val="single" w:sz="4" w:space="0" w:color="auto"/>
            </w:tcBorders>
          </w:tcPr>
          <w:p w14:paraId="29765C62" w14:textId="77777777" w:rsidR="00681CEF" w:rsidRDefault="00186CE4">
            <w:pPr>
              <w:keepNext/>
              <w:keepLines/>
              <w:spacing w:after="0"/>
              <w:jc w:val="center"/>
              <w:rPr>
                <w:rFonts w:ascii="Arial" w:hAnsi="Arial" w:cs="Arial"/>
                <w:b/>
                <w:sz w:val="18"/>
                <w:lang w:val="sv-SE"/>
              </w:rPr>
            </w:pPr>
            <w:r>
              <w:rPr>
                <w:rFonts w:ascii="Arial" w:hAnsi="Arial" w:cs="Arial"/>
                <w:b/>
                <w:sz w:val="18"/>
                <w:lang w:val="sv-SE"/>
              </w:rPr>
              <w:t>Δf</w:t>
            </w:r>
            <w:r>
              <w:rPr>
                <w:rFonts w:ascii="Arial" w:hAnsi="Arial" w:cs="Arial"/>
                <w:b/>
                <w:sz w:val="18"/>
                <w:vertAlign w:val="subscript"/>
                <w:lang w:val="sv-SE"/>
              </w:rPr>
              <w:t>OOB</w:t>
            </w:r>
            <w:r>
              <w:rPr>
                <w:rFonts w:ascii="Arial" w:hAnsi="Arial" w:cs="Arial"/>
                <w:b/>
                <w:sz w:val="18"/>
                <w:lang w:val="sv-SE"/>
              </w:rPr>
              <w:t xml:space="preserve"> (MHz)</w:t>
            </w:r>
          </w:p>
        </w:tc>
      </w:tr>
      <w:tr w:rsidR="00681CEF" w14:paraId="69C52A72" w14:textId="77777777">
        <w:trPr>
          <w:cantSplit/>
          <w:jc w:val="center"/>
        </w:trPr>
        <w:tc>
          <w:tcPr>
            <w:tcW w:w="1187" w:type="dxa"/>
            <w:tcBorders>
              <w:top w:val="single" w:sz="4" w:space="0" w:color="auto"/>
              <w:left w:val="single" w:sz="4" w:space="0" w:color="auto"/>
              <w:bottom w:val="nil"/>
              <w:right w:val="single" w:sz="4" w:space="0" w:color="auto"/>
            </w:tcBorders>
            <w:vAlign w:val="center"/>
          </w:tcPr>
          <w:p w14:paraId="1CADF47A" w14:textId="77777777" w:rsidR="00681CEF" w:rsidRDefault="00681CEF">
            <w:pPr>
              <w:keepNext/>
              <w:keepLines/>
              <w:spacing w:after="0"/>
              <w:jc w:val="center"/>
              <w:rPr>
                <w:rFonts w:ascii="Arial" w:hAnsi="Arial" w:cs="Arial"/>
                <w:sz w:val="18"/>
                <w:lang w:val="sv-SE" w:eastAsia="zh-CN"/>
              </w:rPr>
            </w:pPr>
          </w:p>
        </w:tc>
        <w:tc>
          <w:tcPr>
            <w:tcW w:w="3472" w:type="dxa"/>
            <w:tcBorders>
              <w:top w:val="single" w:sz="4" w:space="0" w:color="auto"/>
              <w:left w:val="single" w:sz="4" w:space="0" w:color="auto"/>
              <w:bottom w:val="single" w:sz="4" w:space="0" w:color="auto"/>
              <w:right w:val="single" w:sz="4" w:space="0" w:color="auto"/>
            </w:tcBorders>
          </w:tcPr>
          <w:p w14:paraId="5888B573" w14:textId="77777777" w:rsidR="00681CEF" w:rsidRDefault="00186CE4">
            <w:pPr>
              <w:keepNext/>
              <w:keepLines/>
              <w:spacing w:after="0"/>
              <w:jc w:val="center"/>
              <w:rPr>
                <w:rFonts w:ascii="Arial" w:hAnsi="Arial" w:cs="Arial"/>
                <w:i/>
                <w:sz w:val="18"/>
                <w:lang w:val="en-US"/>
              </w:rPr>
            </w:pPr>
            <w:proofErr w:type="spellStart"/>
            <w:proofErr w:type="gramStart"/>
            <w:r>
              <w:rPr>
                <w:rFonts w:ascii="Arial" w:hAnsi="Arial" w:cs="Arial"/>
                <w:sz w:val="18"/>
                <w:lang w:val="en-US"/>
              </w:rPr>
              <w:t>F</w:t>
            </w:r>
            <w:r>
              <w:rPr>
                <w:rFonts w:ascii="Arial" w:hAnsi="Arial" w:cs="Arial"/>
                <w:sz w:val="18"/>
                <w:vertAlign w:val="subscript"/>
                <w:lang w:val="en-US"/>
              </w:rPr>
              <w:t>UL,high</w:t>
            </w:r>
            <w:proofErr w:type="spellEnd"/>
            <w:proofErr w:type="gramEnd"/>
            <w:r>
              <w:rPr>
                <w:rFonts w:ascii="Arial" w:hAnsi="Arial" w:cs="Arial"/>
                <w:sz w:val="18"/>
                <w:lang w:val="en-US"/>
              </w:rPr>
              <w:t xml:space="preserve"> – </w:t>
            </w:r>
            <w:proofErr w:type="spellStart"/>
            <w:r>
              <w:rPr>
                <w:rFonts w:ascii="Arial" w:hAnsi="Arial" w:cs="Arial"/>
                <w:sz w:val="18"/>
                <w:lang w:val="en-US"/>
              </w:rPr>
              <w:t>F</w:t>
            </w:r>
            <w:r>
              <w:rPr>
                <w:rFonts w:ascii="Arial" w:hAnsi="Arial" w:cs="Arial"/>
                <w:sz w:val="18"/>
                <w:vertAlign w:val="subscript"/>
                <w:lang w:val="en-US"/>
              </w:rPr>
              <w:t>UL,low</w:t>
            </w:r>
            <w:proofErr w:type="spellEnd"/>
            <w:r>
              <w:rPr>
                <w:rFonts w:ascii="Arial" w:hAnsi="Arial" w:cs="Arial"/>
                <w:sz w:val="18"/>
                <w:lang w:val="en-US"/>
              </w:rPr>
              <w:t xml:space="preserve"> ≤ </w:t>
            </w:r>
            <w:r>
              <w:rPr>
                <w:rFonts w:ascii="Arial" w:hAnsi="Arial" w:cs="Arial"/>
                <w:sz w:val="18"/>
                <w:lang w:val="en-US" w:eastAsia="zh-CN"/>
              </w:rPr>
              <w:t>200 MHz</w:t>
            </w:r>
          </w:p>
        </w:tc>
        <w:tc>
          <w:tcPr>
            <w:tcW w:w="1219" w:type="dxa"/>
            <w:tcBorders>
              <w:top w:val="single" w:sz="4" w:space="0" w:color="auto"/>
              <w:left w:val="single" w:sz="4" w:space="0" w:color="auto"/>
              <w:bottom w:val="single" w:sz="4" w:space="0" w:color="auto"/>
              <w:right w:val="single" w:sz="4" w:space="0" w:color="auto"/>
            </w:tcBorders>
          </w:tcPr>
          <w:p w14:paraId="0FA5E169" w14:textId="77777777" w:rsidR="00681CEF" w:rsidRDefault="00186CE4">
            <w:pPr>
              <w:keepNext/>
              <w:keepLines/>
              <w:spacing w:after="0"/>
              <w:jc w:val="center"/>
              <w:rPr>
                <w:rFonts w:ascii="Arial" w:hAnsi="Arial" w:cs="Arial"/>
                <w:sz w:val="18"/>
                <w:lang w:val="sv-SE"/>
              </w:rPr>
            </w:pPr>
            <w:r>
              <w:rPr>
                <w:rFonts w:ascii="Arial" w:hAnsi="Arial" w:cs="Arial"/>
                <w:sz w:val="18"/>
                <w:lang w:val="sv-SE"/>
              </w:rPr>
              <w:t>20</w:t>
            </w:r>
          </w:p>
        </w:tc>
      </w:tr>
      <w:tr w:rsidR="00681CEF" w14:paraId="5A694FCE" w14:textId="77777777">
        <w:trPr>
          <w:cantSplit/>
          <w:jc w:val="center"/>
        </w:trPr>
        <w:tc>
          <w:tcPr>
            <w:tcW w:w="1187" w:type="dxa"/>
            <w:tcBorders>
              <w:top w:val="nil"/>
              <w:left w:val="single" w:sz="4" w:space="0" w:color="auto"/>
              <w:bottom w:val="single" w:sz="4" w:space="0" w:color="auto"/>
              <w:right w:val="single" w:sz="4" w:space="0" w:color="auto"/>
            </w:tcBorders>
            <w:vAlign w:val="center"/>
          </w:tcPr>
          <w:p w14:paraId="4BFA452F" w14:textId="77777777" w:rsidR="00681CEF" w:rsidRDefault="00186CE4">
            <w:pPr>
              <w:keepNext/>
              <w:keepLines/>
              <w:spacing w:after="0"/>
              <w:jc w:val="center"/>
              <w:rPr>
                <w:rFonts w:ascii="Arial" w:hAnsi="Arial" w:cs="Arial"/>
                <w:sz w:val="18"/>
                <w:lang w:val="sv-SE" w:eastAsia="zh-CN"/>
              </w:rPr>
            </w:pPr>
            <w:r>
              <w:rPr>
                <w:rFonts w:ascii="Arial" w:hAnsi="Arial" w:cs="Arial"/>
                <w:i/>
                <w:sz w:val="18"/>
                <w:lang w:val="sv-SE" w:eastAsia="zh-CN"/>
              </w:rPr>
              <w:t>BS type 1-C</w:t>
            </w:r>
          </w:p>
        </w:tc>
        <w:tc>
          <w:tcPr>
            <w:tcW w:w="3472" w:type="dxa"/>
            <w:tcBorders>
              <w:top w:val="single" w:sz="4" w:space="0" w:color="auto"/>
              <w:left w:val="single" w:sz="4" w:space="0" w:color="auto"/>
              <w:bottom w:val="single" w:sz="4" w:space="0" w:color="auto"/>
              <w:right w:val="single" w:sz="4" w:space="0" w:color="auto"/>
            </w:tcBorders>
          </w:tcPr>
          <w:p w14:paraId="5B3CF9E2" w14:textId="77777777" w:rsidR="00681CEF" w:rsidRDefault="00186CE4">
            <w:pPr>
              <w:keepNext/>
              <w:keepLines/>
              <w:spacing w:after="0"/>
              <w:jc w:val="center"/>
              <w:rPr>
                <w:rFonts w:ascii="Arial" w:hAnsi="Arial" w:cs="Arial"/>
                <w:i/>
                <w:sz w:val="18"/>
                <w:lang w:val="en-US"/>
              </w:rPr>
            </w:pPr>
            <w:r>
              <w:rPr>
                <w:rFonts w:ascii="Arial" w:hAnsi="Arial" w:cs="Arial"/>
                <w:sz w:val="18"/>
                <w:lang w:val="en-US"/>
              </w:rPr>
              <w:t xml:space="preserve">200 MHz &lt; </w:t>
            </w:r>
            <w:proofErr w:type="spellStart"/>
            <w:proofErr w:type="gramStart"/>
            <w:r>
              <w:rPr>
                <w:rFonts w:ascii="Arial" w:hAnsi="Arial" w:cs="Arial"/>
                <w:sz w:val="18"/>
                <w:lang w:val="en-US"/>
              </w:rPr>
              <w:t>F</w:t>
            </w:r>
            <w:r>
              <w:rPr>
                <w:rFonts w:ascii="Arial" w:hAnsi="Arial" w:cs="Arial"/>
                <w:sz w:val="18"/>
                <w:vertAlign w:val="subscript"/>
                <w:lang w:val="en-US"/>
              </w:rPr>
              <w:t>UL,high</w:t>
            </w:r>
            <w:proofErr w:type="spellEnd"/>
            <w:proofErr w:type="gramEnd"/>
            <w:r>
              <w:rPr>
                <w:rFonts w:ascii="Arial" w:hAnsi="Arial" w:cs="Arial"/>
                <w:sz w:val="18"/>
                <w:lang w:val="en-US"/>
              </w:rPr>
              <w:t xml:space="preserve"> – </w:t>
            </w:r>
            <w:proofErr w:type="spellStart"/>
            <w:r>
              <w:rPr>
                <w:rFonts w:ascii="Arial" w:hAnsi="Arial" w:cs="Arial"/>
                <w:sz w:val="18"/>
                <w:lang w:val="en-US"/>
              </w:rPr>
              <w:t>F</w:t>
            </w:r>
            <w:r>
              <w:rPr>
                <w:rFonts w:ascii="Arial" w:hAnsi="Arial" w:cs="Arial"/>
                <w:sz w:val="18"/>
                <w:vertAlign w:val="subscript"/>
                <w:lang w:val="en-US"/>
              </w:rPr>
              <w:t>UL,low</w:t>
            </w:r>
            <w:proofErr w:type="spellEnd"/>
            <w:r>
              <w:rPr>
                <w:rFonts w:ascii="Arial" w:hAnsi="Arial" w:cs="Arial"/>
                <w:sz w:val="18"/>
                <w:lang w:val="en-US"/>
              </w:rPr>
              <w:t xml:space="preserve"> ≤ </w:t>
            </w:r>
            <w:r>
              <w:rPr>
                <w:rFonts w:ascii="Arial" w:hAnsi="Arial" w:cs="Arial"/>
                <w:sz w:val="18"/>
                <w:lang w:val="en-US" w:eastAsia="zh-CN"/>
              </w:rPr>
              <w:t>900 MHz</w:t>
            </w:r>
          </w:p>
        </w:tc>
        <w:tc>
          <w:tcPr>
            <w:tcW w:w="1219" w:type="dxa"/>
            <w:tcBorders>
              <w:top w:val="single" w:sz="4" w:space="0" w:color="auto"/>
              <w:left w:val="single" w:sz="4" w:space="0" w:color="auto"/>
              <w:bottom w:val="single" w:sz="4" w:space="0" w:color="auto"/>
              <w:right w:val="single" w:sz="4" w:space="0" w:color="auto"/>
            </w:tcBorders>
          </w:tcPr>
          <w:p w14:paraId="4D4B3CD3" w14:textId="77777777" w:rsidR="00681CEF" w:rsidRDefault="00186CE4">
            <w:pPr>
              <w:keepNext/>
              <w:keepLines/>
              <w:spacing w:after="0"/>
              <w:jc w:val="center"/>
              <w:rPr>
                <w:rFonts w:ascii="Arial" w:hAnsi="Arial" w:cs="Arial"/>
                <w:sz w:val="18"/>
                <w:lang w:val="sv-SE"/>
              </w:rPr>
            </w:pPr>
            <w:r>
              <w:rPr>
                <w:rFonts w:ascii="Arial" w:hAnsi="Arial" w:cs="Arial"/>
                <w:sz w:val="18"/>
                <w:lang w:val="sv-SE"/>
              </w:rPr>
              <w:t>60</w:t>
            </w:r>
          </w:p>
        </w:tc>
      </w:tr>
    </w:tbl>
    <w:p w14:paraId="1F125C87" w14:textId="77777777" w:rsidR="00681CEF" w:rsidRDefault="00681CEF">
      <w:pPr>
        <w:rPr>
          <w:rFonts w:eastAsia="Times New Roman"/>
        </w:rPr>
      </w:pPr>
    </w:p>
    <w:p w14:paraId="0CA2B324" w14:textId="77777777" w:rsidR="00681CEF" w:rsidRDefault="00186CE4">
      <w:pPr>
        <w:keepNext/>
        <w:keepLines/>
        <w:spacing w:before="60"/>
        <w:jc w:val="center"/>
        <w:rPr>
          <w:rFonts w:ascii="Arial" w:hAnsi="Arial" w:cs="Arial"/>
          <w:b/>
          <w:lang w:val="en-US" w:eastAsia="zh-CN"/>
        </w:rPr>
      </w:pPr>
      <w:r>
        <w:rPr>
          <w:rFonts w:ascii="Arial" w:hAnsi="Arial" w:cs="Arial"/>
          <w:b/>
          <w:lang w:val="en-US"/>
        </w:rPr>
        <w:lastRenderedPageBreak/>
        <w:t xml:space="preserve">Table </w:t>
      </w:r>
      <w:r>
        <w:rPr>
          <w:rFonts w:ascii="Arial" w:hAnsi="Arial" w:cs="Arial"/>
          <w:b/>
          <w:lang w:val="en-US" w:eastAsia="zh-CN"/>
        </w:rPr>
        <w:t>7.3.2.2</w:t>
      </w:r>
      <w:r>
        <w:rPr>
          <w:rFonts w:ascii="Arial" w:hAnsi="Arial" w:cs="Arial"/>
          <w:b/>
          <w:lang w:val="en-US"/>
        </w:rPr>
        <w:t>-</w:t>
      </w:r>
      <w:r>
        <w:rPr>
          <w:rFonts w:ascii="Arial" w:hAnsi="Arial" w:cs="Arial"/>
          <w:b/>
          <w:lang w:val="en-US" w:eastAsia="zh-CN"/>
        </w:rPr>
        <w:t>1</w:t>
      </w:r>
      <w:r>
        <w:rPr>
          <w:rFonts w:ascii="Arial" w:hAnsi="Arial" w:cs="Arial"/>
          <w:b/>
          <w:lang w:val="en-US"/>
        </w:rPr>
        <w:t>: Base station general blocking requirement</w:t>
      </w:r>
    </w:p>
    <w:tbl>
      <w:tblPr>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55"/>
        <w:gridCol w:w="1559"/>
        <w:gridCol w:w="1559"/>
        <w:gridCol w:w="3007"/>
        <w:gridCol w:w="2295"/>
      </w:tblGrid>
      <w:tr w:rsidR="00681CEF" w14:paraId="050D4444" w14:textId="77777777">
        <w:trPr>
          <w:cantSplit/>
          <w:jc w:val="center"/>
        </w:trPr>
        <w:tc>
          <w:tcPr>
            <w:tcW w:w="1555" w:type="dxa"/>
            <w:tcBorders>
              <w:top w:val="single" w:sz="4" w:space="0" w:color="auto"/>
              <w:left w:val="single" w:sz="4" w:space="0" w:color="auto"/>
              <w:bottom w:val="single" w:sz="4" w:space="0" w:color="auto"/>
              <w:right w:val="single" w:sz="4" w:space="0" w:color="auto"/>
            </w:tcBorders>
          </w:tcPr>
          <w:p w14:paraId="58BF3223" w14:textId="77777777" w:rsidR="00681CEF" w:rsidRDefault="00186CE4">
            <w:pPr>
              <w:keepNext/>
              <w:keepLines/>
              <w:tabs>
                <w:tab w:val="left" w:pos="540"/>
                <w:tab w:val="left" w:pos="1260"/>
                <w:tab w:val="left" w:pos="1800"/>
              </w:tabs>
              <w:spacing w:after="0"/>
              <w:jc w:val="center"/>
              <w:rPr>
                <w:rFonts w:ascii="Arial" w:eastAsia="Times New Roman" w:hAnsi="Arial" w:cs="Arial"/>
                <w:b/>
                <w:sz w:val="18"/>
                <w:lang w:val="en-US"/>
              </w:rPr>
            </w:pPr>
            <w:r>
              <w:rPr>
                <w:rFonts w:ascii="Arial" w:hAnsi="Arial" w:cs="Arial"/>
                <w:b/>
                <w:i/>
                <w:sz w:val="18"/>
                <w:lang w:val="en-US"/>
              </w:rPr>
              <w:t>BS channel bandwidth</w:t>
            </w:r>
            <w:r>
              <w:rPr>
                <w:rFonts w:ascii="Arial" w:hAnsi="Arial" w:cs="Arial"/>
                <w:b/>
                <w:sz w:val="18"/>
                <w:lang w:val="en-US"/>
              </w:rPr>
              <w:t xml:space="preserve"> of the </w:t>
            </w:r>
            <w:r>
              <w:rPr>
                <w:rFonts w:ascii="Arial" w:hAnsi="Arial" w:cs="Arial"/>
                <w:b/>
                <w:i/>
                <w:sz w:val="18"/>
                <w:lang w:val="en-US"/>
              </w:rPr>
              <w:t>lowest/highest carrier</w:t>
            </w:r>
            <w:r>
              <w:rPr>
                <w:rFonts w:ascii="Arial" w:hAnsi="Arial" w:cs="Arial"/>
                <w:b/>
                <w:sz w:val="18"/>
                <w:lang w:val="en-US"/>
              </w:rPr>
              <w:t xml:space="preserve"> received (kHz)</w:t>
            </w:r>
          </w:p>
        </w:tc>
        <w:tc>
          <w:tcPr>
            <w:tcW w:w="1559" w:type="dxa"/>
            <w:tcBorders>
              <w:top w:val="single" w:sz="4" w:space="0" w:color="auto"/>
              <w:left w:val="single" w:sz="4" w:space="0" w:color="auto"/>
              <w:bottom w:val="single" w:sz="4" w:space="0" w:color="auto"/>
              <w:right w:val="single" w:sz="4" w:space="0" w:color="auto"/>
            </w:tcBorders>
          </w:tcPr>
          <w:p w14:paraId="39F33C30" w14:textId="77777777" w:rsidR="00681CEF" w:rsidRDefault="00186CE4">
            <w:pPr>
              <w:keepNext/>
              <w:keepLines/>
              <w:tabs>
                <w:tab w:val="left" w:pos="540"/>
                <w:tab w:val="left" w:pos="1260"/>
                <w:tab w:val="left" w:pos="1800"/>
              </w:tabs>
              <w:spacing w:after="0"/>
              <w:jc w:val="center"/>
              <w:rPr>
                <w:rFonts w:ascii="Arial" w:hAnsi="Arial" w:cs="Arial"/>
                <w:b/>
                <w:sz w:val="18"/>
                <w:lang w:val="en-US" w:eastAsia="ja-JP"/>
              </w:rPr>
            </w:pPr>
            <w:r>
              <w:rPr>
                <w:rFonts w:ascii="Arial" w:hAnsi="Arial" w:cs="Arial"/>
                <w:b/>
                <w:sz w:val="18"/>
                <w:lang w:val="en-US"/>
              </w:rPr>
              <w:t xml:space="preserve">Wanted signal mean power (dBm) </w:t>
            </w:r>
            <w:r>
              <w:rPr>
                <w:rFonts w:ascii="Arial" w:hAnsi="Arial" w:cs="Arial"/>
                <w:b/>
                <w:sz w:val="18"/>
                <w:lang w:val="en-US"/>
              </w:rPr>
              <w:br/>
              <w:t>(Note 2)</w:t>
            </w:r>
          </w:p>
        </w:tc>
        <w:tc>
          <w:tcPr>
            <w:tcW w:w="1559" w:type="dxa"/>
            <w:tcBorders>
              <w:top w:val="single" w:sz="4" w:space="0" w:color="auto"/>
              <w:left w:val="single" w:sz="4" w:space="0" w:color="auto"/>
              <w:bottom w:val="single" w:sz="4" w:space="0" w:color="auto"/>
              <w:right w:val="single" w:sz="4" w:space="0" w:color="auto"/>
            </w:tcBorders>
          </w:tcPr>
          <w:p w14:paraId="4358BE40" w14:textId="77777777" w:rsidR="00681CEF" w:rsidRDefault="00186CE4">
            <w:pPr>
              <w:keepNext/>
              <w:keepLines/>
              <w:tabs>
                <w:tab w:val="left" w:pos="540"/>
                <w:tab w:val="left" w:pos="1260"/>
                <w:tab w:val="left" w:pos="1800"/>
              </w:tabs>
              <w:spacing w:after="0"/>
              <w:jc w:val="center"/>
              <w:rPr>
                <w:rFonts w:ascii="Arial" w:hAnsi="Arial" w:cs="Arial"/>
                <w:b/>
                <w:sz w:val="18"/>
                <w:lang w:val="en-US" w:eastAsia="ja-JP"/>
              </w:rPr>
            </w:pPr>
            <w:r>
              <w:rPr>
                <w:rFonts w:ascii="Arial" w:hAnsi="Arial" w:cs="Arial"/>
                <w:b/>
                <w:sz w:val="18"/>
                <w:lang w:val="en-US"/>
              </w:rPr>
              <w:t>Interfering signal mean power (dBm)</w:t>
            </w:r>
          </w:p>
        </w:tc>
        <w:tc>
          <w:tcPr>
            <w:tcW w:w="3007" w:type="dxa"/>
            <w:tcBorders>
              <w:top w:val="single" w:sz="4" w:space="0" w:color="auto"/>
              <w:left w:val="single" w:sz="4" w:space="0" w:color="auto"/>
              <w:bottom w:val="single" w:sz="4" w:space="0" w:color="auto"/>
              <w:right w:val="single" w:sz="4" w:space="0" w:color="auto"/>
            </w:tcBorders>
          </w:tcPr>
          <w:p w14:paraId="3E877BA9" w14:textId="10E03F10" w:rsidR="00681CEF" w:rsidRDefault="00186CE4">
            <w:pPr>
              <w:keepNext/>
              <w:keepLines/>
              <w:tabs>
                <w:tab w:val="left" w:pos="540"/>
                <w:tab w:val="left" w:pos="1260"/>
                <w:tab w:val="left" w:pos="1800"/>
              </w:tabs>
              <w:spacing w:after="0"/>
              <w:jc w:val="center"/>
              <w:rPr>
                <w:rFonts w:ascii="Arial" w:hAnsi="Arial" w:cs="Arial"/>
                <w:b/>
                <w:sz w:val="18"/>
                <w:lang w:val="en-US" w:eastAsia="ja-JP"/>
              </w:rPr>
            </w:pPr>
            <w:r>
              <w:rPr>
                <w:rFonts w:ascii="Arial" w:hAnsi="Arial" w:cs="Arial"/>
                <w:b/>
                <w:sz w:val="18"/>
                <w:lang w:val="en-US"/>
              </w:rPr>
              <w:t xml:space="preserve">Interfering signal </w:t>
            </w:r>
            <w:proofErr w:type="spellStart"/>
            <w:r>
              <w:rPr>
                <w:rFonts w:ascii="Arial" w:hAnsi="Arial" w:cs="Arial"/>
                <w:b/>
                <w:sz w:val="18"/>
                <w:lang w:val="en-US"/>
              </w:rPr>
              <w:t>centre</w:t>
            </w:r>
            <w:proofErr w:type="spellEnd"/>
            <w:r>
              <w:rPr>
                <w:rFonts w:ascii="Arial" w:hAnsi="Arial" w:cs="Arial"/>
                <w:b/>
                <w:sz w:val="18"/>
                <w:lang w:val="en-US"/>
              </w:rPr>
              <w:t xml:space="preserve"> frequency minimum offset from the lower/upper </w:t>
            </w:r>
            <w:r>
              <w:rPr>
                <w:rFonts w:ascii="Arial" w:hAnsi="Arial" w:cs="Arial"/>
                <w:b/>
                <w:i/>
                <w:sz w:val="18"/>
                <w:lang w:val="en-US"/>
              </w:rPr>
              <w:t>Base Station RF Bandwidth edge</w:t>
            </w:r>
            <w:del w:id="2109" w:author="ZTE, Fei Xue" w:date="2025-10-03T11:28:00Z">
              <w:r>
                <w:rPr>
                  <w:rFonts w:ascii="Arial" w:hAnsi="Arial" w:cs="Arial"/>
                  <w:b/>
                  <w:sz w:val="18"/>
                  <w:lang w:val="en-US"/>
                </w:rPr>
                <w:delText xml:space="preserve"> or </w:delText>
              </w:r>
              <w:r>
                <w:rPr>
                  <w:rFonts w:ascii="Arial" w:hAnsi="Arial" w:cs="Arial"/>
                  <w:b/>
                  <w:i/>
                  <w:sz w:val="18"/>
                  <w:lang w:val="en-US"/>
                </w:rPr>
                <w:delText>sub-block</w:delText>
              </w:r>
              <w:r>
                <w:rPr>
                  <w:rFonts w:ascii="Arial" w:hAnsi="Arial" w:cs="Arial"/>
                  <w:b/>
                  <w:sz w:val="18"/>
                  <w:lang w:val="en-US"/>
                </w:rPr>
                <w:delText xml:space="preserve"> edge inside a </w:delText>
              </w:r>
              <w:r>
                <w:rPr>
                  <w:rFonts w:ascii="Arial" w:hAnsi="Arial" w:cs="Arial"/>
                  <w:b/>
                  <w:i/>
                  <w:sz w:val="18"/>
                  <w:lang w:val="en-US"/>
                </w:rPr>
                <w:delText>sub-block gap</w:delText>
              </w:r>
            </w:del>
            <w:r>
              <w:rPr>
                <w:rFonts w:ascii="Arial" w:hAnsi="Arial" w:cs="Arial"/>
                <w:b/>
                <w:sz w:val="18"/>
                <w:lang w:val="en-US"/>
              </w:rPr>
              <w:t xml:space="preserve"> (</w:t>
            </w:r>
            <w:del w:id="2110" w:author="Linling (Clara)" w:date="2025-10-16T10:06:00Z">
              <w:r w:rsidDel="006B202A">
                <w:rPr>
                  <w:rFonts w:ascii="Arial" w:hAnsi="Arial" w:cs="Arial"/>
                  <w:b/>
                  <w:sz w:val="18"/>
                  <w:lang w:val="en-US"/>
                </w:rPr>
                <w:delText>kHz</w:delText>
              </w:r>
            </w:del>
            <w:ins w:id="2111" w:author="Linling (Clara)" w:date="2025-10-16T10:06:00Z">
              <w:r w:rsidR="006B202A">
                <w:rPr>
                  <w:rFonts w:ascii="Arial" w:hAnsi="Arial" w:cs="Arial" w:hint="eastAsia"/>
                  <w:b/>
                  <w:sz w:val="18"/>
                  <w:lang w:val="en-US" w:eastAsia="zh-CN"/>
                </w:rPr>
                <w:t>M</w:t>
              </w:r>
              <w:r w:rsidR="006B202A">
                <w:rPr>
                  <w:rFonts w:ascii="Arial" w:hAnsi="Arial" w:cs="Arial"/>
                  <w:b/>
                  <w:sz w:val="18"/>
                  <w:lang w:val="en-US"/>
                </w:rPr>
                <w:t>Hz</w:t>
              </w:r>
            </w:ins>
            <w:r>
              <w:rPr>
                <w:rFonts w:ascii="Arial" w:hAnsi="Arial" w:cs="Arial"/>
                <w:b/>
                <w:sz w:val="18"/>
                <w:lang w:val="en-US"/>
              </w:rPr>
              <w:t>)</w:t>
            </w:r>
          </w:p>
        </w:tc>
        <w:tc>
          <w:tcPr>
            <w:tcW w:w="2295" w:type="dxa"/>
            <w:tcBorders>
              <w:top w:val="single" w:sz="4" w:space="0" w:color="auto"/>
              <w:left w:val="single" w:sz="4" w:space="0" w:color="auto"/>
              <w:bottom w:val="single" w:sz="4" w:space="0" w:color="auto"/>
              <w:right w:val="single" w:sz="4" w:space="0" w:color="auto"/>
            </w:tcBorders>
          </w:tcPr>
          <w:p w14:paraId="6E9FD723" w14:textId="77777777" w:rsidR="00681CEF" w:rsidRDefault="00186CE4">
            <w:pPr>
              <w:keepNext/>
              <w:keepLines/>
              <w:tabs>
                <w:tab w:val="left" w:pos="540"/>
                <w:tab w:val="left" w:pos="1260"/>
                <w:tab w:val="left" w:pos="1800"/>
              </w:tabs>
              <w:spacing w:after="0"/>
              <w:jc w:val="center"/>
              <w:rPr>
                <w:rFonts w:ascii="Arial" w:hAnsi="Arial" w:cs="Arial"/>
                <w:b/>
                <w:sz w:val="18"/>
                <w:lang w:val="sv-SE" w:eastAsia="ja-JP"/>
              </w:rPr>
            </w:pPr>
            <w:r>
              <w:rPr>
                <w:rFonts w:ascii="Arial" w:hAnsi="Arial" w:cs="Arial"/>
                <w:b/>
                <w:sz w:val="18"/>
                <w:lang w:val="sv-SE"/>
              </w:rPr>
              <w:t>Type of interfering signal</w:t>
            </w:r>
          </w:p>
        </w:tc>
      </w:tr>
      <w:tr w:rsidR="00681CEF" w14:paraId="34BF5C5E" w14:textId="77777777">
        <w:trPr>
          <w:cantSplit/>
          <w:jc w:val="center"/>
        </w:trPr>
        <w:tc>
          <w:tcPr>
            <w:tcW w:w="1555" w:type="dxa"/>
            <w:tcBorders>
              <w:top w:val="single" w:sz="4" w:space="0" w:color="auto"/>
              <w:left w:val="single" w:sz="4" w:space="0" w:color="auto"/>
              <w:bottom w:val="single" w:sz="4" w:space="0" w:color="auto"/>
              <w:right w:val="single" w:sz="4" w:space="0" w:color="auto"/>
            </w:tcBorders>
          </w:tcPr>
          <w:p w14:paraId="6900A391" w14:textId="77777777" w:rsidR="00681CEF" w:rsidRDefault="00186CE4">
            <w:pPr>
              <w:keepNext/>
              <w:keepLines/>
              <w:spacing w:after="0"/>
              <w:jc w:val="center"/>
              <w:rPr>
                <w:rFonts w:ascii="Arial" w:hAnsi="Arial" w:cs="Arial"/>
                <w:sz w:val="18"/>
                <w:lang w:val="sv-SE"/>
              </w:rPr>
            </w:pPr>
            <w:r>
              <w:rPr>
                <w:rFonts w:ascii="Arial" w:hAnsi="Arial" w:cs="Arial"/>
                <w:sz w:val="18"/>
                <w:lang w:val="sv-SE"/>
              </w:rPr>
              <w:t>200</w:t>
            </w:r>
          </w:p>
        </w:tc>
        <w:tc>
          <w:tcPr>
            <w:tcW w:w="1559" w:type="dxa"/>
            <w:tcBorders>
              <w:top w:val="single" w:sz="4" w:space="0" w:color="auto"/>
              <w:left w:val="single" w:sz="4" w:space="0" w:color="auto"/>
              <w:bottom w:val="single" w:sz="4" w:space="0" w:color="auto"/>
              <w:right w:val="single" w:sz="4" w:space="0" w:color="auto"/>
            </w:tcBorders>
          </w:tcPr>
          <w:p w14:paraId="588FDAB9" w14:textId="10CFC829" w:rsidR="00681CEF" w:rsidRDefault="00186CE4">
            <w:pPr>
              <w:keepNext/>
              <w:keepLines/>
              <w:spacing w:after="0"/>
              <w:jc w:val="center"/>
              <w:rPr>
                <w:rFonts w:ascii="Arial" w:hAnsi="Arial" w:cs="Arial"/>
                <w:sz w:val="18"/>
                <w:lang w:val="sv-SE"/>
              </w:rPr>
            </w:pPr>
            <w:r>
              <w:rPr>
                <w:rFonts w:ascii="Arial" w:hAnsi="Arial" w:cs="Arial"/>
                <w:sz w:val="18"/>
                <w:lang w:val="sv-SE"/>
              </w:rPr>
              <w:t>P</w:t>
            </w:r>
            <w:r>
              <w:rPr>
                <w:rFonts w:ascii="Arial" w:hAnsi="Arial" w:cs="Arial"/>
                <w:sz w:val="18"/>
                <w:vertAlign w:val="subscript"/>
                <w:lang w:val="sv-SE"/>
              </w:rPr>
              <w:t>REFSENS</w:t>
            </w:r>
            <w:r>
              <w:rPr>
                <w:rFonts w:ascii="Arial" w:hAnsi="Arial" w:cs="Arial"/>
                <w:sz w:val="18"/>
                <w:lang w:val="sv-SE"/>
              </w:rPr>
              <w:t xml:space="preserve"> + </w:t>
            </w:r>
            <w:del w:id="2112" w:author="Linling (Clara)" w:date="2025-10-16T10:07:00Z">
              <w:r w:rsidDel="006B202A">
                <w:rPr>
                  <w:rFonts w:ascii="Arial" w:hAnsi="Arial" w:cs="Arial"/>
                  <w:sz w:val="18"/>
                  <w:lang w:val="sv-SE"/>
                </w:rPr>
                <w:delText>x </w:delText>
              </w:r>
            </w:del>
            <w:ins w:id="2113" w:author="Linling (Clara)" w:date="2025-10-16T10:07:00Z">
              <w:r w:rsidR="006B202A">
                <w:rPr>
                  <w:rFonts w:ascii="Arial" w:hAnsi="Arial" w:cs="Arial" w:hint="eastAsia"/>
                  <w:sz w:val="18"/>
                  <w:lang w:val="sv-SE" w:eastAsia="zh-CN"/>
                </w:rPr>
                <w:t>6</w:t>
              </w:r>
              <w:r w:rsidR="006B202A">
                <w:rPr>
                  <w:rFonts w:ascii="Arial" w:hAnsi="Arial" w:cs="Arial"/>
                  <w:sz w:val="18"/>
                  <w:lang w:val="sv-SE"/>
                </w:rPr>
                <w:t> </w:t>
              </w:r>
            </w:ins>
            <w:r>
              <w:rPr>
                <w:rFonts w:ascii="Arial" w:hAnsi="Arial" w:cs="Arial"/>
                <w:sz w:val="18"/>
                <w:lang w:val="sv-SE"/>
              </w:rPr>
              <w:t>dB</w:t>
            </w:r>
          </w:p>
        </w:tc>
        <w:tc>
          <w:tcPr>
            <w:tcW w:w="1559" w:type="dxa"/>
            <w:tcBorders>
              <w:top w:val="single" w:sz="4" w:space="0" w:color="auto"/>
              <w:left w:val="single" w:sz="4" w:space="0" w:color="auto"/>
              <w:bottom w:val="single" w:sz="4" w:space="0" w:color="auto"/>
              <w:right w:val="single" w:sz="4" w:space="0" w:color="auto"/>
            </w:tcBorders>
          </w:tcPr>
          <w:p w14:paraId="21C6DE60" w14:textId="77777777" w:rsidR="00681CEF" w:rsidRDefault="00186CE4">
            <w:pPr>
              <w:keepNext/>
              <w:keepLines/>
              <w:spacing w:after="0"/>
              <w:jc w:val="center"/>
              <w:rPr>
                <w:rFonts w:ascii="Arial" w:hAnsi="Arial" w:cs="Arial"/>
                <w:sz w:val="18"/>
                <w:lang w:val="sv-SE"/>
              </w:rPr>
            </w:pPr>
            <w:r>
              <w:rPr>
                <w:rFonts w:ascii="Arial" w:hAnsi="Arial" w:cs="Arial"/>
                <w:sz w:val="18"/>
                <w:lang w:val="sv-SE"/>
              </w:rPr>
              <w:t>-38</w:t>
            </w:r>
          </w:p>
        </w:tc>
        <w:tc>
          <w:tcPr>
            <w:tcW w:w="3007" w:type="dxa"/>
            <w:tcBorders>
              <w:top w:val="single" w:sz="4" w:space="0" w:color="auto"/>
              <w:left w:val="single" w:sz="4" w:space="0" w:color="auto"/>
              <w:bottom w:val="single" w:sz="4" w:space="0" w:color="auto"/>
              <w:right w:val="single" w:sz="4" w:space="0" w:color="auto"/>
            </w:tcBorders>
          </w:tcPr>
          <w:p w14:paraId="654DC351" w14:textId="77777777" w:rsidR="00681CEF" w:rsidRDefault="00186CE4">
            <w:pPr>
              <w:keepNext/>
              <w:keepLines/>
              <w:spacing w:after="0"/>
              <w:jc w:val="center"/>
              <w:rPr>
                <w:rFonts w:ascii="Arial" w:hAnsi="Arial" w:cs="Arial"/>
                <w:sz w:val="18"/>
                <w:lang w:val="sv-SE"/>
              </w:rPr>
            </w:pPr>
            <w:commentRangeStart w:id="2114"/>
            <w:r>
              <w:rPr>
                <w:rFonts w:ascii="Arial" w:hAnsi="Arial" w:cs="Arial"/>
                <w:sz w:val="18"/>
                <w:lang w:val="sv-SE"/>
              </w:rPr>
              <w:t>±7.5</w:t>
            </w:r>
            <w:commentRangeEnd w:id="2114"/>
            <w:r>
              <w:commentReference w:id="2114"/>
            </w:r>
          </w:p>
        </w:tc>
        <w:tc>
          <w:tcPr>
            <w:tcW w:w="2295" w:type="dxa"/>
            <w:tcBorders>
              <w:top w:val="single" w:sz="4" w:space="0" w:color="auto"/>
              <w:left w:val="single" w:sz="4" w:space="0" w:color="auto"/>
              <w:bottom w:val="single" w:sz="4" w:space="0" w:color="auto"/>
              <w:right w:val="single" w:sz="4" w:space="0" w:color="auto"/>
            </w:tcBorders>
          </w:tcPr>
          <w:p w14:paraId="734AEE56" w14:textId="072522AA" w:rsidR="00681CEF" w:rsidRDefault="00186CE4">
            <w:pPr>
              <w:keepNext/>
              <w:keepLines/>
              <w:spacing w:after="0"/>
              <w:jc w:val="center"/>
              <w:rPr>
                <w:rFonts w:ascii="Arial" w:hAnsi="Arial" w:cs="Arial"/>
                <w:sz w:val="18"/>
                <w:lang w:val="en-US"/>
              </w:rPr>
            </w:pPr>
            <w:del w:id="2115" w:author="Linling (Clara)" w:date="2025-10-16T10:06:00Z">
              <w:r w:rsidDel="006B202A">
                <w:rPr>
                  <w:rFonts w:ascii="Arial" w:hAnsi="Arial" w:cs="Arial"/>
                  <w:sz w:val="18"/>
                  <w:lang w:val="en-US"/>
                </w:rPr>
                <w:delText xml:space="preserve">3 </w:delText>
              </w:r>
            </w:del>
            <w:ins w:id="2116" w:author="Linling (Clara)" w:date="2025-10-16T10:06:00Z">
              <w:r w:rsidR="006B202A">
                <w:rPr>
                  <w:rFonts w:ascii="Arial" w:hAnsi="Arial" w:cs="Arial" w:hint="eastAsia"/>
                  <w:sz w:val="18"/>
                  <w:lang w:val="en-US" w:eastAsia="zh-CN"/>
                </w:rPr>
                <w:t>5</w:t>
              </w:r>
              <w:r w:rsidR="006B202A">
                <w:rPr>
                  <w:rFonts w:ascii="Arial" w:hAnsi="Arial" w:cs="Arial"/>
                  <w:sz w:val="18"/>
                  <w:lang w:val="en-US"/>
                </w:rPr>
                <w:t xml:space="preserve"> </w:t>
              </w:r>
            </w:ins>
            <w:r>
              <w:rPr>
                <w:rFonts w:ascii="Arial" w:hAnsi="Arial" w:cs="Arial"/>
                <w:sz w:val="18"/>
                <w:lang w:val="en-US"/>
              </w:rPr>
              <w:t xml:space="preserve">MHz DFT-s-OFDM NR </w:t>
            </w:r>
            <w:proofErr w:type="gramStart"/>
            <w:r>
              <w:rPr>
                <w:rFonts w:ascii="Arial" w:hAnsi="Arial" w:cs="Arial"/>
                <w:sz w:val="18"/>
                <w:lang w:val="en-US"/>
              </w:rPr>
              <w:t>signal</w:t>
            </w:r>
            <w:proofErr w:type="gramEnd"/>
          </w:p>
          <w:p w14:paraId="1CA6595F" w14:textId="057D61CA" w:rsidR="00681CEF" w:rsidRDefault="00186CE4">
            <w:pPr>
              <w:keepNext/>
              <w:keepLines/>
              <w:spacing w:after="0"/>
              <w:jc w:val="center"/>
              <w:rPr>
                <w:rFonts w:ascii="Arial" w:hAnsi="Arial" w:cs="Arial"/>
                <w:sz w:val="18"/>
                <w:lang w:val="sv-SE"/>
              </w:rPr>
            </w:pPr>
            <w:r>
              <w:rPr>
                <w:rFonts w:ascii="Arial" w:hAnsi="Arial" w:cs="Arial"/>
                <w:sz w:val="18"/>
                <w:lang w:val="sv-SE"/>
              </w:rPr>
              <w:t xml:space="preserve">15 kHz SCS, </w:t>
            </w:r>
            <w:del w:id="2117" w:author="Linling (Clara)" w:date="2025-10-16T10:07:00Z">
              <w:r w:rsidDel="006B202A">
                <w:rPr>
                  <w:rFonts w:ascii="Arial" w:hAnsi="Arial" w:cs="Arial"/>
                  <w:sz w:val="18"/>
                  <w:lang w:val="sv-SE"/>
                </w:rPr>
                <w:delText xml:space="preserve">15 </w:delText>
              </w:r>
            </w:del>
            <w:ins w:id="2118" w:author="Linling (Clara)" w:date="2025-10-16T10:07:00Z">
              <w:r w:rsidR="006B202A">
                <w:rPr>
                  <w:rFonts w:ascii="Arial" w:hAnsi="Arial" w:cs="Arial" w:hint="eastAsia"/>
                  <w:sz w:val="18"/>
                  <w:lang w:val="sv-SE" w:eastAsia="zh-CN"/>
                </w:rPr>
                <w:t>2</w:t>
              </w:r>
              <w:r w:rsidR="006B202A">
                <w:rPr>
                  <w:rFonts w:ascii="Arial" w:hAnsi="Arial" w:cs="Arial"/>
                  <w:sz w:val="18"/>
                  <w:lang w:val="sv-SE"/>
                </w:rPr>
                <w:t xml:space="preserve">5 </w:t>
              </w:r>
            </w:ins>
            <w:r>
              <w:rPr>
                <w:rFonts w:ascii="Arial" w:hAnsi="Arial" w:cs="Arial"/>
                <w:sz w:val="18"/>
                <w:lang w:val="sv-SE"/>
              </w:rPr>
              <w:t>RBs</w:t>
            </w:r>
          </w:p>
        </w:tc>
      </w:tr>
      <w:tr w:rsidR="00681CEF" w14:paraId="3285A92B" w14:textId="77777777">
        <w:trPr>
          <w:cantSplit/>
          <w:jc w:val="center"/>
        </w:trPr>
        <w:tc>
          <w:tcPr>
            <w:tcW w:w="1555" w:type="dxa"/>
            <w:tcBorders>
              <w:top w:val="single" w:sz="4" w:space="0" w:color="auto"/>
              <w:left w:val="single" w:sz="4" w:space="0" w:color="auto"/>
              <w:bottom w:val="single" w:sz="4" w:space="0" w:color="auto"/>
              <w:right w:val="single" w:sz="4" w:space="0" w:color="auto"/>
            </w:tcBorders>
          </w:tcPr>
          <w:p w14:paraId="2C47473C" w14:textId="77777777" w:rsidR="00681CEF" w:rsidRDefault="00186CE4">
            <w:pPr>
              <w:keepNext/>
              <w:keepLines/>
              <w:tabs>
                <w:tab w:val="left" w:pos="540"/>
                <w:tab w:val="left" w:pos="1260"/>
                <w:tab w:val="left" w:pos="1800"/>
              </w:tabs>
              <w:spacing w:after="0"/>
              <w:jc w:val="center"/>
              <w:rPr>
                <w:rFonts w:ascii="Arial" w:hAnsi="Arial" w:cs="Arial"/>
                <w:sz w:val="18"/>
                <w:lang w:val="sv-SE" w:eastAsia="zh-CN"/>
              </w:rPr>
            </w:pPr>
            <w:r>
              <w:rPr>
                <w:lang w:eastAsia="ja-JP"/>
              </w:rPr>
              <w:t>3520</w:t>
            </w:r>
          </w:p>
        </w:tc>
        <w:tc>
          <w:tcPr>
            <w:tcW w:w="1559" w:type="dxa"/>
            <w:tcBorders>
              <w:top w:val="single" w:sz="4" w:space="0" w:color="auto"/>
              <w:left w:val="single" w:sz="4" w:space="0" w:color="auto"/>
              <w:bottom w:val="single" w:sz="4" w:space="0" w:color="auto"/>
              <w:right w:val="single" w:sz="4" w:space="0" w:color="auto"/>
            </w:tcBorders>
          </w:tcPr>
          <w:p w14:paraId="45848E68" w14:textId="6A95A0D2" w:rsidR="00681CEF" w:rsidRDefault="00186CE4">
            <w:pPr>
              <w:keepNext/>
              <w:keepLines/>
              <w:tabs>
                <w:tab w:val="left" w:pos="540"/>
                <w:tab w:val="left" w:pos="1260"/>
                <w:tab w:val="left" w:pos="1800"/>
              </w:tabs>
              <w:spacing w:after="0"/>
              <w:jc w:val="center"/>
              <w:rPr>
                <w:rFonts w:ascii="Arial" w:eastAsia="Times New Roman" w:hAnsi="Arial" w:cs="Arial"/>
                <w:sz w:val="18"/>
                <w:lang w:val="sv-SE" w:eastAsia="ja-JP"/>
              </w:rPr>
            </w:pPr>
            <w:r>
              <w:rPr>
                <w:rFonts w:ascii="Arial" w:hAnsi="Arial" w:cs="Arial"/>
                <w:sz w:val="18"/>
                <w:lang w:val="sv-SE"/>
              </w:rPr>
              <w:t>P</w:t>
            </w:r>
            <w:r>
              <w:rPr>
                <w:rFonts w:ascii="Arial" w:hAnsi="Arial" w:cs="Arial"/>
                <w:sz w:val="18"/>
                <w:vertAlign w:val="subscript"/>
                <w:lang w:val="sv-SE"/>
              </w:rPr>
              <w:t>REFSENS</w:t>
            </w:r>
            <w:r>
              <w:rPr>
                <w:rFonts w:ascii="Arial" w:hAnsi="Arial" w:cs="Arial"/>
                <w:sz w:val="18"/>
                <w:lang w:val="sv-SE"/>
              </w:rPr>
              <w:t xml:space="preserve"> + </w:t>
            </w:r>
            <w:del w:id="2119" w:author="Linling (Clara)" w:date="2025-10-16T10:07:00Z">
              <w:r w:rsidDel="006B202A">
                <w:rPr>
                  <w:rFonts w:ascii="Arial" w:hAnsi="Arial" w:cs="Arial"/>
                  <w:sz w:val="18"/>
                  <w:lang w:val="sv-SE"/>
                </w:rPr>
                <w:delText>x </w:delText>
              </w:r>
            </w:del>
            <w:ins w:id="2120" w:author="Linling (Clara)" w:date="2025-10-16T10:07:00Z">
              <w:r w:rsidR="006B202A">
                <w:rPr>
                  <w:rFonts w:ascii="Arial" w:hAnsi="Arial" w:cs="Arial" w:hint="eastAsia"/>
                  <w:sz w:val="18"/>
                  <w:lang w:val="sv-SE" w:eastAsia="zh-CN"/>
                </w:rPr>
                <w:t>6</w:t>
              </w:r>
              <w:r w:rsidR="006B202A">
                <w:rPr>
                  <w:rFonts w:ascii="Arial" w:hAnsi="Arial" w:cs="Arial"/>
                  <w:sz w:val="18"/>
                  <w:lang w:val="sv-SE"/>
                </w:rPr>
                <w:t> </w:t>
              </w:r>
            </w:ins>
            <w:r>
              <w:rPr>
                <w:rFonts w:ascii="Arial" w:hAnsi="Arial" w:cs="Arial"/>
                <w:sz w:val="18"/>
                <w:lang w:val="sv-SE"/>
              </w:rPr>
              <w:t>dB</w:t>
            </w:r>
          </w:p>
        </w:tc>
        <w:tc>
          <w:tcPr>
            <w:tcW w:w="1559" w:type="dxa"/>
            <w:tcBorders>
              <w:top w:val="single" w:sz="4" w:space="0" w:color="auto"/>
              <w:left w:val="single" w:sz="4" w:space="0" w:color="auto"/>
              <w:bottom w:val="single" w:sz="4" w:space="0" w:color="auto"/>
              <w:right w:val="single" w:sz="4" w:space="0" w:color="auto"/>
            </w:tcBorders>
          </w:tcPr>
          <w:p w14:paraId="0957FBCF" w14:textId="77777777" w:rsidR="00681CEF" w:rsidRDefault="00186CE4">
            <w:pPr>
              <w:keepNext/>
              <w:keepLines/>
              <w:tabs>
                <w:tab w:val="left" w:pos="540"/>
                <w:tab w:val="left" w:pos="1260"/>
                <w:tab w:val="left" w:pos="1800"/>
              </w:tabs>
              <w:spacing w:after="0"/>
              <w:jc w:val="center"/>
              <w:rPr>
                <w:rFonts w:ascii="Arial" w:hAnsi="Arial" w:cs="Arial"/>
                <w:sz w:val="18"/>
                <w:lang w:val="sv-SE" w:eastAsia="zh-CN"/>
              </w:rPr>
            </w:pPr>
            <w:r>
              <w:rPr>
                <w:rFonts w:ascii="Arial" w:hAnsi="Arial" w:cs="Arial"/>
                <w:sz w:val="18"/>
                <w:lang w:val="sv-SE" w:eastAsia="zh-CN"/>
              </w:rPr>
              <w:t>-38</w:t>
            </w:r>
          </w:p>
        </w:tc>
        <w:tc>
          <w:tcPr>
            <w:tcW w:w="3007" w:type="dxa"/>
            <w:tcBorders>
              <w:top w:val="single" w:sz="4" w:space="0" w:color="auto"/>
              <w:left w:val="single" w:sz="4" w:space="0" w:color="auto"/>
              <w:bottom w:val="single" w:sz="4" w:space="0" w:color="auto"/>
              <w:right w:val="single" w:sz="4" w:space="0" w:color="auto"/>
            </w:tcBorders>
          </w:tcPr>
          <w:p w14:paraId="0F63E761" w14:textId="5375DCDF" w:rsidR="00681CEF" w:rsidRDefault="00186CE4">
            <w:pPr>
              <w:keepNext/>
              <w:keepLines/>
              <w:tabs>
                <w:tab w:val="left" w:pos="540"/>
                <w:tab w:val="left" w:pos="1260"/>
                <w:tab w:val="left" w:pos="1800"/>
              </w:tabs>
              <w:spacing w:after="0"/>
              <w:jc w:val="center"/>
              <w:rPr>
                <w:rFonts w:ascii="Arial" w:hAnsi="Arial" w:cs="Arial"/>
                <w:sz w:val="18"/>
                <w:lang w:val="sv-SE" w:eastAsia="zh-CN"/>
              </w:rPr>
            </w:pPr>
            <w:r>
              <w:rPr>
                <w:rFonts w:ascii="Arial" w:hAnsi="Arial" w:cs="Arial"/>
                <w:sz w:val="18"/>
                <w:lang w:val="sv-SE"/>
              </w:rPr>
              <w:t>±</w:t>
            </w:r>
            <w:del w:id="2121" w:author="Linling (Clara)" w:date="2025-10-16T10:06:00Z">
              <w:r w:rsidDel="006B202A">
                <w:rPr>
                  <w:rFonts w:ascii="Arial" w:hAnsi="Arial" w:cs="Arial"/>
                  <w:sz w:val="18"/>
                  <w:lang w:val="sv-SE"/>
                </w:rPr>
                <w:delText>4760</w:delText>
              </w:r>
            </w:del>
            <w:ins w:id="2122" w:author="Linling (Clara)" w:date="2025-10-16T10:06:00Z">
              <w:r w:rsidR="006B202A">
                <w:rPr>
                  <w:rFonts w:ascii="Arial" w:hAnsi="Arial" w:cs="Arial" w:hint="eastAsia"/>
                  <w:sz w:val="18"/>
                  <w:lang w:val="sv-SE" w:eastAsia="zh-CN"/>
                </w:rPr>
                <w:t>7.5</w:t>
              </w:r>
            </w:ins>
          </w:p>
        </w:tc>
        <w:tc>
          <w:tcPr>
            <w:tcW w:w="2295" w:type="dxa"/>
            <w:tcBorders>
              <w:top w:val="single" w:sz="4" w:space="0" w:color="auto"/>
              <w:left w:val="single" w:sz="4" w:space="0" w:color="auto"/>
              <w:bottom w:val="single" w:sz="4" w:space="0" w:color="auto"/>
              <w:right w:val="single" w:sz="4" w:space="0" w:color="auto"/>
            </w:tcBorders>
          </w:tcPr>
          <w:p w14:paraId="06B02A0A" w14:textId="694026B8" w:rsidR="00681CEF" w:rsidRDefault="00186CE4">
            <w:pPr>
              <w:keepNext/>
              <w:keepLines/>
              <w:spacing w:after="0"/>
              <w:jc w:val="center"/>
              <w:rPr>
                <w:rFonts w:ascii="Arial" w:hAnsi="Arial" w:cs="Arial"/>
                <w:sz w:val="18"/>
                <w:lang w:val="en-US"/>
              </w:rPr>
            </w:pPr>
            <w:del w:id="2123" w:author="Linling (Clara)" w:date="2025-10-16T10:06:00Z">
              <w:r w:rsidDel="006B202A">
                <w:rPr>
                  <w:rFonts w:ascii="Arial" w:hAnsi="Arial" w:cs="Arial"/>
                  <w:sz w:val="18"/>
                  <w:lang w:val="en-US"/>
                </w:rPr>
                <w:delText xml:space="preserve">3 </w:delText>
              </w:r>
            </w:del>
            <w:ins w:id="2124" w:author="Linling (Clara)" w:date="2025-10-16T10:06:00Z">
              <w:r w:rsidR="006B202A">
                <w:rPr>
                  <w:rFonts w:ascii="Arial" w:hAnsi="Arial" w:cs="Arial" w:hint="eastAsia"/>
                  <w:sz w:val="18"/>
                  <w:lang w:val="en-US" w:eastAsia="zh-CN"/>
                </w:rPr>
                <w:t>5</w:t>
              </w:r>
            </w:ins>
            <w:r>
              <w:rPr>
                <w:rFonts w:ascii="Arial" w:hAnsi="Arial" w:cs="Arial"/>
                <w:sz w:val="18"/>
                <w:lang w:val="en-US"/>
              </w:rPr>
              <w:t>MHz DFT-s-OFDM NR signal</w:t>
            </w:r>
          </w:p>
          <w:p w14:paraId="2F498525" w14:textId="79DACF75" w:rsidR="00681CEF" w:rsidRDefault="00186CE4">
            <w:pPr>
              <w:keepNext/>
              <w:keepLines/>
              <w:tabs>
                <w:tab w:val="left" w:pos="540"/>
                <w:tab w:val="left" w:pos="1260"/>
                <w:tab w:val="left" w:pos="1800"/>
              </w:tabs>
              <w:spacing w:after="0"/>
              <w:jc w:val="center"/>
              <w:rPr>
                <w:rFonts w:ascii="Arial" w:hAnsi="Arial" w:cs="Arial"/>
                <w:sz w:val="18"/>
                <w:lang w:val="sv-SE" w:eastAsia="ja-JP"/>
              </w:rPr>
            </w:pPr>
            <w:r>
              <w:rPr>
                <w:rFonts w:ascii="Arial" w:hAnsi="Arial" w:cs="Arial"/>
                <w:sz w:val="18"/>
                <w:lang w:val="en-US"/>
              </w:rPr>
              <w:t xml:space="preserve">15 kHz SCS, </w:t>
            </w:r>
            <w:del w:id="2125" w:author="Linling (Clara)" w:date="2025-10-16T10:07:00Z">
              <w:r w:rsidDel="006B202A">
                <w:rPr>
                  <w:rFonts w:ascii="Arial" w:hAnsi="Arial" w:cs="Arial"/>
                  <w:sz w:val="18"/>
                  <w:lang w:val="en-US"/>
                </w:rPr>
                <w:delText xml:space="preserve">15 </w:delText>
              </w:r>
            </w:del>
            <w:ins w:id="2126" w:author="Linling (Clara)" w:date="2025-10-16T10:07:00Z">
              <w:r w:rsidR="006B202A">
                <w:rPr>
                  <w:rFonts w:ascii="Arial" w:hAnsi="Arial" w:cs="Arial" w:hint="eastAsia"/>
                  <w:sz w:val="18"/>
                  <w:lang w:val="en-US" w:eastAsia="zh-CN"/>
                </w:rPr>
                <w:t>2</w:t>
              </w:r>
              <w:r w:rsidR="006B202A">
                <w:rPr>
                  <w:rFonts w:ascii="Arial" w:hAnsi="Arial" w:cs="Arial"/>
                  <w:sz w:val="18"/>
                  <w:lang w:val="en-US"/>
                </w:rPr>
                <w:t xml:space="preserve">5 </w:t>
              </w:r>
            </w:ins>
            <w:r>
              <w:rPr>
                <w:rFonts w:ascii="Arial" w:hAnsi="Arial" w:cs="Arial"/>
                <w:sz w:val="18"/>
                <w:lang w:val="en-US"/>
              </w:rPr>
              <w:t>RBs</w:t>
            </w:r>
          </w:p>
        </w:tc>
      </w:tr>
      <w:tr w:rsidR="00681CEF" w14:paraId="255F3786" w14:textId="77777777">
        <w:trPr>
          <w:cantSplit/>
          <w:jc w:val="center"/>
        </w:trPr>
        <w:tc>
          <w:tcPr>
            <w:tcW w:w="9975" w:type="dxa"/>
            <w:gridSpan w:val="5"/>
            <w:tcBorders>
              <w:top w:val="single" w:sz="4" w:space="0" w:color="auto"/>
              <w:left w:val="single" w:sz="4" w:space="0" w:color="auto"/>
              <w:bottom w:val="single" w:sz="4" w:space="0" w:color="auto"/>
              <w:right w:val="single" w:sz="4" w:space="0" w:color="auto"/>
            </w:tcBorders>
          </w:tcPr>
          <w:p w14:paraId="4CB7B076" w14:textId="77777777" w:rsidR="00681CEF" w:rsidRDefault="00186CE4">
            <w:pPr>
              <w:keepNext/>
              <w:keepLines/>
              <w:spacing w:after="0"/>
              <w:ind w:left="851" w:hanging="851"/>
              <w:rPr>
                <w:rFonts w:ascii="Arial" w:hAnsi="Arial" w:cs="Arial"/>
                <w:sz w:val="18"/>
                <w:lang w:val="en-US" w:eastAsia="zh-CN"/>
              </w:rPr>
            </w:pPr>
            <w:r>
              <w:rPr>
                <w:rFonts w:ascii="Arial" w:hAnsi="Arial" w:cs="Arial"/>
                <w:sz w:val="18"/>
                <w:lang w:val="en-US" w:eastAsia="zh-CN"/>
              </w:rPr>
              <w:t>NOTE 1:</w:t>
            </w:r>
            <w:r>
              <w:rPr>
                <w:rFonts w:ascii="Arial" w:hAnsi="Arial" w:cs="Arial"/>
                <w:sz w:val="18"/>
                <w:lang w:val="en-US" w:eastAsia="zh-CN"/>
              </w:rPr>
              <w:tab/>
            </w:r>
            <w:del w:id="2127" w:author="ZTE, Fei Xue" w:date="2025-10-03T11:29:00Z">
              <w:r>
                <w:rPr>
                  <w:rFonts w:ascii="Arial" w:hAnsi="Arial" w:cs="Arial"/>
                  <w:sz w:val="18"/>
                  <w:lang w:val="en-US" w:eastAsia="zh-CN"/>
                </w:rPr>
                <w:delText xml:space="preserve"> </w:delText>
              </w:r>
            </w:del>
            <w:r>
              <w:rPr>
                <w:rFonts w:ascii="Arial" w:hAnsi="Arial" w:cs="Arial"/>
                <w:sz w:val="18"/>
                <w:lang w:val="en-US"/>
              </w:rPr>
              <w:t>P</w:t>
            </w:r>
            <w:r>
              <w:rPr>
                <w:rFonts w:ascii="Arial" w:hAnsi="Arial" w:cs="Arial"/>
                <w:sz w:val="18"/>
                <w:vertAlign w:val="subscript"/>
                <w:lang w:val="en-US"/>
              </w:rPr>
              <w:t>REFSENS</w:t>
            </w:r>
            <w:r>
              <w:rPr>
                <w:rFonts w:ascii="Arial" w:hAnsi="Arial" w:cs="Arial"/>
                <w:sz w:val="18"/>
                <w:lang w:val="en-US"/>
              </w:rPr>
              <w:t xml:space="preserve"> depends also on</w:t>
            </w:r>
            <w:r>
              <w:rPr>
                <w:rFonts w:ascii="Arial" w:hAnsi="Arial" w:cs="Arial"/>
                <w:sz w:val="18"/>
                <w:lang w:val="en-US" w:eastAsia="zh-CN"/>
              </w:rPr>
              <w:t xml:space="preserve"> the </w:t>
            </w:r>
            <w:r>
              <w:rPr>
                <w:rFonts w:ascii="Arial" w:hAnsi="Arial" w:cs="Arial"/>
                <w:i/>
                <w:sz w:val="18"/>
                <w:lang w:val="en-US" w:eastAsia="zh-CN"/>
              </w:rPr>
              <w:t>BS channel bandwidth</w:t>
            </w:r>
            <w:r>
              <w:rPr>
                <w:rFonts w:ascii="Arial" w:hAnsi="Arial" w:cs="Arial"/>
                <w:sz w:val="18"/>
                <w:lang w:val="en-US" w:eastAsia="zh-CN"/>
              </w:rPr>
              <w:t xml:space="preserve"> as specified in tables 7.2.2-1</w:t>
            </w:r>
          </w:p>
          <w:p w14:paraId="3DF9708A" w14:textId="77777777" w:rsidR="00681CEF" w:rsidRDefault="00186CE4">
            <w:pPr>
              <w:keepNext/>
              <w:keepLines/>
              <w:spacing w:after="0"/>
              <w:ind w:left="851" w:hanging="851"/>
              <w:rPr>
                <w:rFonts w:ascii="Arial" w:hAnsi="Arial" w:cs="Arial"/>
                <w:sz w:val="18"/>
                <w:lang w:val="en-US" w:eastAsia="zh-CN"/>
              </w:rPr>
            </w:pPr>
            <w:r>
              <w:rPr>
                <w:rFonts w:ascii="Arial" w:hAnsi="Arial" w:cs="Arial"/>
                <w:sz w:val="18"/>
                <w:lang w:val="en-US"/>
              </w:rPr>
              <w:t>NOTE 2:</w:t>
            </w:r>
            <w:r>
              <w:rPr>
                <w:rFonts w:ascii="Arial" w:hAnsi="Arial" w:cs="Arial"/>
                <w:sz w:val="18"/>
                <w:lang w:val="en-US"/>
              </w:rPr>
              <w:tab/>
            </w:r>
            <w:r>
              <w:rPr>
                <w:rFonts w:ascii="Arial" w:hAnsi="Arial" w:cs="v3.8.0"/>
                <w:sz w:val="18"/>
                <w:lang w:val="en-US"/>
              </w:rPr>
              <w:t xml:space="preserve">For a BS capable of single band operation only, </w:t>
            </w:r>
            <w:r>
              <w:rPr>
                <w:rFonts w:ascii="Arial" w:hAnsi="Arial" w:cs="Arial"/>
                <w:sz w:val="18"/>
                <w:lang w:val="en-US"/>
              </w:rPr>
              <w:t xml:space="preserve">"x" is equal to 6 </w:t>
            </w:r>
            <w:proofErr w:type="spellStart"/>
            <w:r>
              <w:rPr>
                <w:rFonts w:ascii="Arial" w:hAnsi="Arial" w:cs="Arial"/>
                <w:sz w:val="18"/>
                <w:lang w:val="en-US"/>
              </w:rPr>
              <w:t>dB.</w:t>
            </w:r>
            <w:proofErr w:type="spellEnd"/>
            <w:r>
              <w:rPr>
                <w:rFonts w:ascii="Arial" w:hAnsi="Arial" w:cs="Arial"/>
                <w:sz w:val="18"/>
                <w:lang w:val="en-US"/>
              </w:rPr>
              <w:t xml:space="preserve"> </w:t>
            </w:r>
            <w:del w:id="2128" w:author="ZTE, Fei Xue" w:date="2025-10-03T11:29:00Z">
              <w:r>
                <w:rPr>
                  <w:rFonts w:ascii="Arial" w:hAnsi="Arial" w:cs="v3.8.0"/>
                  <w:sz w:val="18"/>
                  <w:lang w:val="en-US"/>
                </w:rPr>
                <w:delText xml:space="preserve">For a BS capable of multi-band operation, </w:delText>
              </w:r>
              <w:r>
                <w:rPr>
                  <w:rFonts w:ascii="Arial" w:hAnsi="Arial" w:cs="Arial"/>
                  <w:sz w:val="18"/>
                  <w:lang w:val="en-US"/>
                </w:rPr>
                <w:delText>"x" is equal to 6 dB in case of interfering signals that are in the in-band blocking frequency range of the operating band where the wanted signal is present or in the in-band blocking frequency range of an adjacent or overlapping operating band. For other in-band blocking frequency ranges of the interfering signal for the supported operating bands, "x" is equal to 1.4 dB.</w:delText>
              </w:r>
            </w:del>
          </w:p>
        </w:tc>
      </w:tr>
    </w:tbl>
    <w:p w14:paraId="50E1DDE7" w14:textId="77777777" w:rsidR="00681CEF" w:rsidRDefault="00681CEF">
      <w:pPr>
        <w:rPr>
          <w:lang w:eastAsia="zh-CN"/>
        </w:rPr>
      </w:pPr>
    </w:p>
    <w:p w14:paraId="2B88645F" w14:textId="77777777" w:rsidR="00681CEF" w:rsidRDefault="00186CE4">
      <w:pPr>
        <w:pStyle w:val="21"/>
      </w:pPr>
      <w:bookmarkStart w:id="2129" w:name="_Toc123049058"/>
      <w:bookmarkStart w:id="2130" w:name="_Toc124157123"/>
      <w:bookmarkStart w:id="2131" w:name="_Toc131595885"/>
      <w:bookmarkStart w:id="2132" w:name="_Toc138837639"/>
      <w:bookmarkStart w:id="2133" w:name="_Toc123051977"/>
      <w:bookmarkStart w:id="2134" w:name="_Toc114255564"/>
      <w:bookmarkStart w:id="2135" w:name="_Toc123717547"/>
      <w:bookmarkStart w:id="2136" w:name="_Toc131740883"/>
      <w:bookmarkStart w:id="2137" w:name="_Toc124266527"/>
      <w:bookmarkStart w:id="2138" w:name="_Toc207954728"/>
      <w:bookmarkStart w:id="2139" w:name="_Toc123054446"/>
      <w:bookmarkStart w:id="2140" w:name="_Toc176876066"/>
      <w:bookmarkStart w:id="2141" w:name="_Toc115186244"/>
      <w:bookmarkStart w:id="2142" w:name="_Toc187245571"/>
      <w:bookmarkStart w:id="2143" w:name="_Toc207954313"/>
      <w:bookmarkStart w:id="2144" w:name="_Toc207954173"/>
      <w:bookmarkStart w:id="2145" w:name="_Toc193202760"/>
      <w:bookmarkStart w:id="2146" w:name="_Toc131766417"/>
      <w:bookmarkStart w:id="2147" w:name="_Toc156567460"/>
      <w:r>
        <w:t>7.4</w:t>
      </w:r>
      <w:r>
        <w:tab/>
        <w:t>Out-of-band blocking</w:t>
      </w:r>
      <w:bookmarkEnd w:id="2129"/>
      <w:bookmarkEnd w:id="2130"/>
      <w:bookmarkEnd w:id="2131"/>
      <w:bookmarkEnd w:id="2132"/>
      <w:bookmarkEnd w:id="2133"/>
      <w:bookmarkEnd w:id="2134"/>
      <w:bookmarkEnd w:id="2135"/>
      <w:bookmarkEnd w:id="2136"/>
      <w:bookmarkEnd w:id="2137"/>
      <w:bookmarkEnd w:id="2138"/>
      <w:bookmarkEnd w:id="2139"/>
      <w:bookmarkEnd w:id="2140"/>
      <w:bookmarkEnd w:id="2141"/>
      <w:bookmarkEnd w:id="2142"/>
      <w:bookmarkEnd w:id="2143"/>
      <w:bookmarkEnd w:id="2144"/>
      <w:bookmarkEnd w:id="2145"/>
      <w:bookmarkEnd w:id="2146"/>
      <w:bookmarkEnd w:id="2147"/>
    </w:p>
    <w:p w14:paraId="648FF43B" w14:textId="77777777" w:rsidR="00681CEF" w:rsidRDefault="00186CE4">
      <w:pPr>
        <w:keepNext/>
        <w:keepLines/>
        <w:spacing w:before="120"/>
        <w:outlineLvl w:val="2"/>
        <w:rPr>
          <w:rFonts w:ascii="Arial" w:eastAsia="Times New Roman" w:hAnsi="Arial"/>
          <w:sz w:val="28"/>
        </w:rPr>
      </w:pPr>
      <w:bookmarkStart w:id="2148" w:name="_Toc53178699"/>
      <w:bookmarkStart w:id="2149" w:name="_Toc67916691"/>
      <w:bookmarkStart w:id="2150" w:name="_Toc36817306"/>
      <w:bookmarkStart w:id="2151" w:name="_Toc37267611"/>
      <w:bookmarkStart w:id="2152" w:name="_Toc123717548"/>
      <w:bookmarkStart w:id="2153" w:name="_Toc21127545"/>
      <w:bookmarkStart w:id="2154" w:name="_Toc107474972"/>
      <w:bookmarkStart w:id="2155" w:name="_Toc123049059"/>
      <w:bookmarkStart w:id="2156" w:name="_Toc74663289"/>
      <w:bookmarkStart w:id="2157" w:name="_Toc44712213"/>
      <w:bookmarkStart w:id="2158" w:name="_Toc29811754"/>
      <w:bookmarkStart w:id="2159" w:name="_Toc176876067"/>
      <w:bookmarkStart w:id="2160" w:name="_Toc107419345"/>
      <w:bookmarkStart w:id="2161" w:name="_Toc107311761"/>
      <w:bookmarkStart w:id="2162" w:name="_Toc131595886"/>
      <w:bookmarkStart w:id="2163" w:name="_Toc90422676"/>
      <w:bookmarkStart w:id="2164" w:name="_Toc61179395"/>
      <w:bookmarkStart w:id="2165" w:name="_Toc131766418"/>
      <w:bookmarkStart w:id="2166" w:name="_Toc106782870"/>
      <w:bookmarkStart w:id="2167" w:name="_Toc124157124"/>
      <w:bookmarkStart w:id="2168" w:name="_Toc37260223"/>
      <w:bookmarkStart w:id="2169" w:name="_Toc61178925"/>
      <w:bookmarkStart w:id="2170" w:name="_Toc115186245"/>
      <w:bookmarkStart w:id="2171" w:name="_Toc53178248"/>
      <w:bookmarkStart w:id="2172" w:name="_Toc82621829"/>
      <w:bookmarkStart w:id="2173" w:name="_Toc45893526"/>
      <w:bookmarkStart w:id="2174" w:name="_Toc123054447"/>
      <w:bookmarkStart w:id="2175" w:name="_Toc156567461"/>
      <w:bookmarkStart w:id="2176" w:name="_Toc123051978"/>
      <w:bookmarkStart w:id="2177" w:name="_Toc131740884"/>
      <w:bookmarkStart w:id="2178" w:name="_Toc138837640"/>
      <w:bookmarkStart w:id="2179" w:name="_Toc124266528"/>
      <w:bookmarkStart w:id="2180" w:name="_Toc114255565"/>
      <w:r>
        <w:rPr>
          <w:rFonts w:ascii="Arial" w:eastAsia="Times New Roman" w:hAnsi="Arial"/>
          <w:sz w:val="28"/>
        </w:rPr>
        <w:t>7.4.1</w:t>
      </w:r>
      <w:r>
        <w:rPr>
          <w:rFonts w:ascii="Arial" w:eastAsia="Times New Roman" w:hAnsi="Arial"/>
          <w:sz w:val="28"/>
        </w:rPr>
        <w:tab/>
        <w:t>General</w:t>
      </w:r>
      <w:bookmarkEnd w:id="2148"/>
      <w:bookmarkEnd w:id="2149"/>
      <w:bookmarkEnd w:id="2150"/>
      <w:bookmarkEnd w:id="2151"/>
      <w:bookmarkEnd w:id="2152"/>
      <w:bookmarkEnd w:id="2153"/>
      <w:bookmarkEnd w:id="2154"/>
      <w:bookmarkEnd w:id="2155"/>
      <w:bookmarkEnd w:id="2156"/>
      <w:bookmarkEnd w:id="2157"/>
      <w:bookmarkEnd w:id="2158"/>
      <w:bookmarkEnd w:id="2159"/>
      <w:bookmarkEnd w:id="2160"/>
      <w:bookmarkEnd w:id="2161"/>
      <w:bookmarkEnd w:id="2162"/>
      <w:bookmarkEnd w:id="2163"/>
      <w:bookmarkEnd w:id="2164"/>
      <w:bookmarkEnd w:id="2165"/>
      <w:bookmarkEnd w:id="2166"/>
      <w:bookmarkEnd w:id="2167"/>
      <w:bookmarkEnd w:id="2168"/>
      <w:bookmarkEnd w:id="2169"/>
      <w:bookmarkEnd w:id="2170"/>
      <w:bookmarkEnd w:id="2171"/>
      <w:bookmarkEnd w:id="2172"/>
      <w:bookmarkEnd w:id="2173"/>
      <w:bookmarkEnd w:id="2174"/>
      <w:bookmarkEnd w:id="2175"/>
      <w:bookmarkEnd w:id="2176"/>
      <w:bookmarkEnd w:id="2177"/>
      <w:bookmarkEnd w:id="2178"/>
      <w:bookmarkEnd w:id="2179"/>
      <w:bookmarkEnd w:id="2180"/>
    </w:p>
    <w:p w14:paraId="01996024" w14:textId="77777777" w:rsidR="00681CEF" w:rsidRDefault="00186CE4">
      <w:pPr>
        <w:rPr>
          <w:rFonts w:eastAsia="Times New Roman"/>
        </w:rPr>
      </w:pPr>
      <w:r>
        <w:rPr>
          <w:rFonts w:eastAsia="Times New Roman"/>
        </w:rPr>
        <w:t xml:space="preserve">The out-of-band blocking characteristics is a measure of the receiver ability to receive a wanted signal at its assigned channel at the </w:t>
      </w:r>
      <w:r>
        <w:rPr>
          <w:rFonts w:eastAsia="Times New Roman"/>
          <w:i/>
          <w:iCs/>
        </w:rPr>
        <w:t>antenna connector</w:t>
      </w:r>
      <w:r>
        <w:rPr>
          <w:rFonts w:eastAsia="Times New Roman"/>
          <w:lang w:val="en-US" w:eastAsia="zh-CN"/>
        </w:rPr>
        <w:t xml:space="preserve"> </w:t>
      </w:r>
      <w:r>
        <w:rPr>
          <w:rFonts w:eastAsia="??"/>
        </w:rPr>
        <w:t xml:space="preserve">for </w:t>
      </w:r>
      <w:r>
        <w:rPr>
          <w:rFonts w:eastAsia="??"/>
          <w:i/>
        </w:rPr>
        <w:t>BS type 1-C</w:t>
      </w:r>
      <w:r>
        <w:rPr>
          <w:lang w:val="en-US" w:eastAsia="zh-CN"/>
        </w:rPr>
        <w:t xml:space="preserve"> </w:t>
      </w:r>
      <w:r>
        <w:rPr>
          <w:rFonts w:eastAsia="Times New Roman"/>
        </w:rPr>
        <w:t xml:space="preserve">in the presence of an unwanted interferer out of the </w:t>
      </w:r>
      <w:r>
        <w:rPr>
          <w:rFonts w:eastAsia="Times New Roman"/>
          <w:i/>
        </w:rPr>
        <w:t>operating band</w:t>
      </w:r>
      <w:r>
        <w:rPr>
          <w:rFonts w:eastAsia="Times New Roman"/>
        </w:rPr>
        <w:t>, which is a CW signal for out-of-band blocking.</w:t>
      </w:r>
    </w:p>
    <w:p w14:paraId="7409FD59" w14:textId="77777777" w:rsidR="00681CEF" w:rsidRDefault="00186CE4">
      <w:pPr>
        <w:keepNext/>
        <w:keepLines/>
        <w:spacing w:before="120"/>
        <w:outlineLvl w:val="2"/>
        <w:rPr>
          <w:rFonts w:ascii="Arial" w:eastAsia="Times New Roman" w:hAnsi="Arial"/>
          <w:sz w:val="28"/>
        </w:rPr>
      </w:pPr>
      <w:bookmarkStart w:id="2181" w:name="_Toc131740885"/>
      <w:bookmarkStart w:id="2182" w:name="_Toc176876068"/>
      <w:bookmarkStart w:id="2183" w:name="_Toc131595887"/>
      <w:bookmarkStart w:id="2184" w:name="_Toc124266529"/>
      <w:bookmarkStart w:id="2185" w:name="_Toc29811755"/>
      <w:bookmarkStart w:id="2186" w:name="_Toc36817307"/>
      <w:bookmarkStart w:id="2187" w:name="_Toc37267612"/>
      <w:bookmarkStart w:id="2188" w:name="_Toc53178700"/>
      <w:bookmarkStart w:id="2189" w:name="_Toc61178926"/>
      <w:bookmarkStart w:id="2190" w:name="_Toc44712214"/>
      <w:bookmarkStart w:id="2191" w:name="_Toc37260224"/>
      <w:bookmarkStart w:id="2192" w:name="_Toc21127546"/>
      <w:bookmarkStart w:id="2193" w:name="_Toc45893527"/>
      <w:bookmarkStart w:id="2194" w:name="_Toc123054448"/>
      <w:bookmarkStart w:id="2195" w:name="_Toc123049060"/>
      <w:bookmarkStart w:id="2196" w:name="_Toc114255566"/>
      <w:bookmarkStart w:id="2197" w:name="_Toc53178249"/>
      <w:bookmarkStart w:id="2198" w:name="_Toc107419346"/>
      <w:bookmarkStart w:id="2199" w:name="_Toc107311762"/>
      <w:bookmarkStart w:id="2200" w:name="_Toc67916692"/>
      <w:bookmarkStart w:id="2201" w:name="_Toc61179396"/>
      <w:bookmarkStart w:id="2202" w:name="_Toc123717549"/>
      <w:bookmarkStart w:id="2203" w:name="_Toc138837641"/>
      <w:bookmarkStart w:id="2204" w:name="_Toc74663290"/>
      <w:bookmarkStart w:id="2205" w:name="_Toc82621830"/>
      <w:bookmarkStart w:id="2206" w:name="_Toc123051979"/>
      <w:bookmarkStart w:id="2207" w:name="_Toc131766419"/>
      <w:bookmarkStart w:id="2208" w:name="_Toc156567462"/>
      <w:bookmarkStart w:id="2209" w:name="_Toc124157125"/>
      <w:bookmarkStart w:id="2210" w:name="_Toc107474973"/>
      <w:bookmarkStart w:id="2211" w:name="_Toc106782871"/>
      <w:bookmarkStart w:id="2212" w:name="_Toc90422677"/>
      <w:bookmarkStart w:id="2213" w:name="_Toc115186246"/>
      <w:r>
        <w:rPr>
          <w:rFonts w:ascii="Arial" w:eastAsia="Times New Roman" w:hAnsi="Arial"/>
          <w:sz w:val="28"/>
        </w:rPr>
        <w:t>7.4.2</w:t>
      </w:r>
      <w:r>
        <w:rPr>
          <w:rFonts w:ascii="Arial" w:eastAsia="Times New Roman" w:hAnsi="Arial"/>
          <w:sz w:val="28"/>
        </w:rPr>
        <w:tab/>
        <w:t xml:space="preserve">Minimum requirement for </w:t>
      </w:r>
      <w:r>
        <w:rPr>
          <w:rFonts w:ascii="Arial" w:eastAsia="Times New Roman" w:hAnsi="Arial"/>
          <w:i/>
          <w:sz w:val="28"/>
        </w:rPr>
        <w:t>BS type 1-C</w:t>
      </w:r>
      <w:r>
        <w:rPr>
          <w:rFonts w:ascii="Arial" w:eastAsia="Times New Roman" w:hAnsi="Arial"/>
          <w:sz w:val="28"/>
        </w:rPr>
        <w:t xml:space="preserve"> </w:t>
      </w:r>
      <w:bookmarkEnd w:id="2181"/>
      <w:bookmarkEnd w:id="2182"/>
      <w:bookmarkEnd w:id="2183"/>
      <w:bookmarkEnd w:id="2184"/>
      <w:bookmarkEnd w:id="2185"/>
      <w:bookmarkEnd w:id="2186"/>
      <w:bookmarkEnd w:id="2187"/>
      <w:bookmarkEnd w:id="2188"/>
      <w:bookmarkEnd w:id="2189"/>
      <w:bookmarkEnd w:id="2190"/>
      <w:bookmarkEnd w:id="2191"/>
      <w:bookmarkEnd w:id="2192"/>
      <w:bookmarkEnd w:id="2193"/>
      <w:bookmarkEnd w:id="2194"/>
      <w:bookmarkEnd w:id="2195"/>
      <w:bookmarkEnd w:id="2196"/>
      <w:bookmarkEnd w:id="2197"/>
      <w:bookmarkEnd w:id="2198"/>
      <w:bookmarkEnd w:id="2199"/>
      <w:bookmarkEnd w:id="2200"/>
      <w:bookmarkEnd w:id="2201"/>
      <w:bookmarkEnd w:id="2202"/>
      <w:bookmarkEnd w:id="2203"/>
      <w:bookmarkEnd w:id="2204"/>
      <w:bookmarkEnd w:id="2205"/>
      <w:bookmarkEnd w:id="2206"/>
      <w:bookmarkEnd w:id="2207"/>
      <w:bookmarkEnd w:id="2208"/>
      <w:bookmarkEnd w:id="2209"/>
      <w:bookmarkEnd w:id="2210"/>
      <w:bookmarkEnd w:id="2211"/>
      <w:bookmarkEnd w:id="2212"/>
      <w:bookmarkEnd w:id="2213"/>
    </w:p>
    <w:p w14:paraId="3E4928FC" w14:textId="5C9B78A0" w:rsidR="00681CEF" w:rsidRDefault="00186CE4">
      <w:pPr>
        <w:keepNext/>
        <w:numPr>
          <w:ilvl w:val="12"/>
          <w:numId w:val="0"/>
        </w:numPr>
        <w:rPr>
          <w:del w:id="2214" w:author="ZTE, Fei Xue" w:date="2025-10-03T11:24:00Z"/>
          <w:rFonts w:eastAsia="Times New Roman" w:cs="v5.0.0"/>
        </w:rPr>
      </w:pPr>
      <w:commentRangeStart w:id="2215"/>
      <w:r>
        <w:rPr>
          <w:lang w:val="en-US" w:eastAsia="zh-CN"/>
        </w:rPr>
        <w:t>t</w:t>
      </w:r>
      <w:r>
        <w:rPr>
          <w:rFonts w:eastAsia="Times New Roman"/>
        </w:rPr>
        <w:t xml:space="preserve">he </w:t>
      </w:r>
      <w:del w:id="2216" w:author="Chunhui Zhang" w:date="2025-10-16T11:36:00Z">
        <w:r w:rsidDel="006E0E45">
          <w:rPr>
            <w:rFonts w:eastAsia="Times New Roman"/>
          </w:rPr>
          <w:delText xml:space="preserve">MDR </w:delText>
        </w:r>
      </w:del>
      <w:ins w:id="2217" w:author="Chunhui Zhang" w:date="2025-10-16T11:36:00Z">
        <w:r w:rsidR="006E0E45">
          <w:rPr>
            <w:rFonts w:eastAsia="Times New Roman"/>
          </w:rPr>
          <w:t xml:space="preserve">BLER </w:t>
        </w:r>
      </w:ins>
      <w:r>
        <w:rPr>
          <w:rFonts w:eastAsia="Times New Roman"/>
        </w:rPr>
        <w:t xml:space="preserve">performance shall be </w:t>
      </w:r>
      <w:del w:id="2218" w:author="Chunhui Zhang" w:date="2025-10-16T11:36:00Z">
        <w:r w:rsidDel="006E0E45">
          <w:rPr>
            <w:rFonts w:eastAsia="Times New Roman"/>
          </w:rPr>
          <w:delText>[</w:delText>
        </w:r>
      </w:del>
      <w:r>
        <w:rPr>
          <w:rFonts w:eastAsia="Times New Roman"/>
        </w:rPr>
        <w:t>1</w:t>
      </w:r>
      <w:ins w:id="2219" w:author="Chunhui Zhang" w:date="2025-10-16T11:36:00Z">
        <w:r w:rsidR="006E0E45">
          <w:rPr>
            <w:rFonts w:eastAsia="Times New Roman"/>
          </w:rPr>
          <w:t>0</w:t>
        </w:r>
      </w:ins>
      <w:r>
        <w:rPr>
          <w:rFonts w:eastAsia="Times New Roman"/>
        </w:rPr>
        <w:t>%</w:t>
      </w:r>
      <w:del w:id="2220" w:author="Chunhui Zhang" w:date="2025-10-16T11:36:00Z">
        <w:r w:rsidDel="006E0E45">
          <w:rPr>
            <w:rFonts w:eastAsia="Times New Roman"/>
          </w:rPr>
          <w:delText>]</w:delText>
        </w:r>
      </w:del>
      <w:r>
        <w:rPr>
          <w:rFonts w:eastAsia="Times New Roman"/>
        </w:rPr>
        <w:t xml:space="preserve"> </w:t>
      </w:r>
      <w:r>
        <w:rPr>
          <w:rFonts w:eastAsia="Times New Roman" w:cs="v5.0.0"/>
        </w:rPr>
        <w:t>of the reference measurement channel</w:t>
      </w:r>
      <w:ins w:id="2221" w:author="Chunhui Zhang" w:date="2025-10-16T11:36:00Z">
        <w:r w:rsidR="006E0E45">
          <w:rPr>
            <w:rFonts w:eastAsia="Times New Roman" w:cs="v5.0.0"/>
          </w:rPr>
          <w:t xml:space="preserve"> </w:t>
        </w:r>
        <w:r w:rsidR="006E0E45">
          <w:rPr>
            <w:rFonts w:hint="eastAsia"/>
          </w:rPr>
          <w:t xml:space="preserve">as specified in </w:t>
        </w:r>
        <w:r w:rsidR="006E0E45">
          <w:t>annex A.1</w:t>
        </w:r>
      </w:ins>
      <w:r>
        <w:rPr>
          <w:rFonts w:eastAsia="Times New Roman" w:cs="v5.0.0"/>
        </w:rPr>
        <w:t>,</w:t>
      </w:r>
      <w:commentRangeEnd w:id="2215"/>
      <w:r>
        <w:commentReference w:id="2215"/>
      </w:r>
      <w:r>
        <w:rPr>
          <w:rFonts w:eastAsia="Times New Roman"/>
        </w:rPr>
        <w:t xml:space="preserve"> with</w:t>
      </w:r>
      <w:r>
        <w:rPr>
          <w:rFonts w:eastAsia="Times New Roman" w:cs="v5.0.0"/>
        </w:rPr>
        <w:t xml:space="preserve"> a wanted and an interfering signal coupled to </w:t>
      </w:r>
      <w:r>
        <w:rPr>
          <w:rFonts w:eastAsia="Times New Roman"/>
          <w:i/>
        </w:rPr>
        <w:t>BS type 1-C</w:t>
      </w:r>
      <w:r>
        <w:rPr>
          <w:rFonts w:eastAsia="Times New Roman"/>
        </w:rPr>
        <w:t xml:space="preserve"> </w:t>
      </w:r>
      <w:r>
        <w:rPr>
          <w:rFonts w:eastAsia="Times New Roman"/>
          <w:i/>
        </w:rPr>
        <w:t>antenna connector</w:t>
      </w:r>
      <w:r>
        <w:rPr>
          <w:rFonts w:eastAsia="Times New Roman"/>
        </w:rPr>
        <w:t xml:space="preserve"> </w:t>
      </w:r>
      <w:r>
        <w:rPr>
          <w:rFonts w:eastAsia="Times New Roman" w:cs="v5.0.0"/>
        </w:rPr>
        <w:t>using the parameters in table 7.5.2-1.</w:t>
      </w:r>
    </w:p>
    <w:p w14:paraId="17B60EE9" w14:textId="77777777" w:rsidR="00681CEF" w:rsidRDefault="00186CE4">
      <w:pPr>
        <w:keepNext/>
        <w:numPr>
          <w:ilvl w:val="12"/>
          <w:numId w:val="0"/>
        </w:numPr>
        <w:rPr>
          <w:rFonts w:eastAsia="Times New Roman" w:cs="v5.0.0"/>
        </w:rPr>
      </w:pPr>
      <w:del w:id="2222" w:author="ZTE, Fei Xue" w:date="2025-10-03T11:24:00Z">
        <w:r>
          <w:rPr>
            <w:rFonts w:eastAsia="Times New Roman" w:cs="v5.0.0"/>
          </w:rPr>
          <w:delText xml:space="preserve"> </w:delText>
        </w:r>
      </w:del>
    </w:p>
    <w:p w14:paraId="3E66BF6F" w14:textId="77777777" w:rsidR="00681CEF" w:rsidRDefault="00186CE4">
      <w:pPr>
        <w:keepNext/>
        <w:numPr>
          <w:ilvl w:val="12"/>
          <w:numId w:val="0"/>
        </w:numPr>
        <w:rPr>
          <w:rFonts w:eastAsia="Osaka"/>
        </w:rPr>
      </w:pPr>
      <w:r>
        <w:rPr>
          <w:rFonts w:eastAsia="Osaka" w:cs="v5.0.0"/>
        </w:rPr>
        <w:t xml:space="preserve">The reference measurement channel for the wanted signal is identified </w:t>
      </w:r>
      <w:r>
        <w:rPr>
          <w:rFonts w:eastAsia="Times New Roman" w:cs="v5.0.0"/>
          <w:lang w:eastAsia="zh-CN"/>
        </w:rPr>
        <w:t xml:space="preserve">in </w:t>
      </w:r>
      <w:r>
        <w:rPr>
          <w:rFonts w:eastAsia="Osaka" w:cs="v5.0.0"/>
        </w:rPr>
        <w:t>clause 7.2.</w:t>
      </w:r>
      <w:r>
        <w:rPr>
          <w:rFonts w:eastAsia="Times New Roman" w:cs="v5.0.0"/>
          <w:lang w:eastAsia="zh-CN"/>
        </w:rPr>
        <w:t>2 f</w:t>
      </w:r>
      <w:r>
        <w:rPr>
          <w:rFonts w:eastAsia="Osaka" w:cs="v5.0.0"/>
        </w:rPr>
        <w:t xml:space="preserve">or each </w:t>
      </w:r>
      <w:r>
        <w:rPr>
          <w:rFonts w:eastAsia="Osaka" w:cs="v5.0.0"/>
          <w:i/>
        </w:rPr>
        <w:t>BS channel bandwidth</w:t>
      </w:r>
      <w:r>
        <w:rPr>
          <w:rFonts w:eastAsia="Osaka" w:cs="v5.0.0"/>
        </w:rPr>
        <w:t xml:space="preserve"> and further specified in annex A.1.</w:t>
      </w:r>
      <w:r>
        <w:rPr>
          <w:rFonts w:eastAsia="Osaka"/>
        </w:rPr>
        <w:t xml:space="preserve"> The characteristics of the interfering signal is further specified in annex D. </w:t>
      </w:r>
    </w:p>
    <w:p w14:paraId="06CAE769" w14:textId="77777777" w:rsidR="00681CEF" w:rsidRDefault="00186CE4">
      <w:pPr>
        <w:keepNext/>
        <w:numPr>
          <w:ilvl w:val="12"/>
          <w:numId w:val="0"/>
        </w:numPr>
        <w:rPr>
          <w:rFonts w:eastAsia="Times New Roman"/>
          <w:lang w:eastAsia="zh-CN"/>
        </w:rPr>
      </w:pPr>
      <w:r>
        <w:rPr>
          <w:rFonts w:eastAsia="Times New Roman" w:cs="v3.8.0"/>
        </w:rPr>
        <w:t xml:space="preserve">The </w:t>
      </w:r>
      <w:r>
        <w:rPr>
          <w:rFonts w:eastAsia="Times New Roman"/>
        </w:rPr>
        <w:t xml:space="preserve">out-of-band </w:t>
      </w:r>
      <w:r>
        <w:rPr>
          <w:rFonts w:eastAsia="Times New Roman"/>
          <w:lang w:eastAsia="zh-CN"/>
        </w:rPr>
        <w:t xml:space="preserve">blocking requirement </w:t>
      </w:r>
      <w:r>
        <w:rPr>
          <w:rFonts w:eastAsia="Times New Roman" w:cs="v3.8.0"/>
        </w:rPr>
        <w:t xml:space="preserve">apply </w:t>
      </w:r>
      <w:r>
        <w:rPr>
          <w:rFonts w:eastAsia="Times New Roman"/>
          <w:lang w:eastAsia="zh-CN"/>
        </w:rPr>
        <w:t xml:space="preserve">from 1 MHz to </w:t>
      </w:r>
      <w:proofErr w:type="spellStart"/>
      <w:proofErr w:type="gramStart"/>
      <w:r>
        <w:rPr>
          <w:rFonts w:eastAsia="Times New Roman" w:cs="Arial"/>
        </w:rPr>
        <w:t>F</w:t>
      </w:r>
      <w:r>
        <w:rPr>
          <w:rFonts w:eastAsia="Times New Roman" w:cs="Arial"/>
          <w:vertAlign w:val="subscript"/>
        </w:rPr>
        <w:t>UL,low</w:t>
      </w:r>
      <w:proofErr w:type="spellEnd"/>
      <w:proofErr w:type="gramEnd"/>
      <w:r>
        <w:rPr>
          <w:rFonts w:eastAsia="Times New Roman" w:cs="Arial"/>
        </w:rPr>
        <w:t xml:space="preserve"> - </w:t>
      </w:r>
      <w:proofErr w:type="spellStart"/>
      <w:r>
        <w:rPr>
          <w:rFonts w:eastAsia="Times New Roman"/>
          <w:lang w:val="en-US"/>
        </w:rPr>
        <w:t>Δf</w:t>
      </w:r>
      <w:r>
        <w:rPr>
          <w:rFonts w:eastAsia="Times New Roman"/>
          <w:vertAlign w:val="subscript"/>
          <w:lang w:val="en-US"/>
        </w:rPr>
        <w:t>OOB</w:t>
      </w:r>
      <w:proofErr w:type="spellEnd"/>
      <w:r>
        <w:rPr>
          <w:rFonts w:eastAsia="Times New Roman"/>
        </w:rPr>
        <w:t xml:space="preserve"> and from </w:t>
      </w:r>
      <w:proofErr w:type="spellStart"/>
      <w:r>
        <w:rPr>
          <w:rFonts w:eastAsia="Times New Roman" w:cs="Arial"/>
        </w:rPr>
        <w:t>F</w:t>
      </w:r>
      <w:r>
        <w:rPr>
          <w:rFonts w:eastAsia="Times New Roman" w:cs="Arial"/>
          <w:vertAlign w:val="subscript"/>
        </w:rPr>
        <w:t>UL,high</w:t>
      </w:r>
      <w:proofErr w:type="spellEnd"/>
      <w:r>
        <w:rPr>
          <w:rFonts w:eastAsia="Times New Roman" w:cs="Arial"/>
        </w:rPr>
        <w:t xml:space="preserve"> + </w:t>
      </w:r>
      <w:proofErr w:type="spellStart"/>
      <w:r>
        <w:rPr>
          <w:rFonts w:eastAsia="Times New Roman"/>
          <w:lang w:val="en-US"/>
        </w:rPr>
        <w:t>Δf</w:t>
      </w:r>
      <w:r>
        <w:rPr>
          <w:rFonts w:eastAsia="Times New Roman"/>
          <w:vertAlign w:val="subscript"/>
          <w:lang w:val="en-US"/>
        </w:rPr>
        <w:t>OOB</w:t>
      </w:r>
      <w:proofErr w:type="spellEnd"/>
      <w:r>
        <w:rPr>
          <w:rFonts w:eastAsia="Times New Roman"/>
        </w:rPr>
        <w:t xml:space="preserve"> up to 12750 MHz</w:t>
      </w:r>
      <w:r>
        <w:rPr>
          <w:rFonts w:eastAsia="Times New Roman" w:cs="v3.8.0"/>
          <w:lang w:eastAsia="zh-CN"/>
        </w:rPr>
        <w:t>,</w:t>
      </w:r>
      <w:r>
        <w:rPr>
          <w:rFonts w:eastAsia="Times New Roman"/>
        </w:rPr>
        <w:t xml:space="preserve"> including the downlink frequency range of the </w:t>
      </w:r>
      <w:r>
        <w:rPr>
          <w:rFonts w:eastAsia="Times New Roman" w:cs="v3.8.0"/>
        </w:rPr>
        <w:t>FDD</w:t>
      </w:r>
      <w:r>
        <w:rPr>
          <w:rFonts w:eastAsia="Times New Roman"/>
          <w:i/>
        </w:rPr>
        <w:t xml:space="preserve"> operating band</w:t>
      </w:r>
      <w:r>
        <w:rPr>
          <w:rFonts w:eastAsia="Times New Roman"/>
        </w:rPr>
        <w:t xml:space="preserve"> for BS supporting </w:t>
      </w:r>
      <w:r>
        <w:rPr>
          <w:rFonts w:eastAsia="Times New Roman" w:cs="v3.8.0"/>
        </w:rPr>
        <w:t>FDD</w:t>
      </w:r>
      <w:r>
        <w:rPr>
          <w:rFonts w:eastAsia="Times New Roman"/>
          <w:lang w:eastAsia="zh-CN"/>
        </w:rPr>
        <w:t xml:space="preserve">. The </w:t>
      </w:r>
      <w:proofErr w:type="spellStart"/>
      <w:r>
        <w:rPr>
          <w:rFonts w:eastAsia="Times New Roman"/>
        </w:rPr>
        <w:t>Δf</w:t>
      </w:r>
      <w:r>
        <w:rPr>
          <w:rFonts w:eastAsia="Times New Roman"/>
          <w:vertAlign w:val="subscript"/>
        </w:rPr>
        <w:t>OOB</w:t>
      </w:r>
      <w:proofErr w:type="spellEnd"/>
      <w:r>
        <w:rPr>
          <w:rFonts w:eastAsia="Times New Roman" w:cs="v5.0.0"/>
        </w:rPr>
        <w:t xml:space="preserve"> for </w:t>
      </w:r>
      <w:r>
        <w:rPr>
          <w:rFonts w:eastAsia="Times New Roman"/>
          <w:i/>
          <w:lang w:eastAsia="zh-CN"/>
        </w:rPr>
        <w:t>BS type 1-C</w:t>
      </w:r>
      <w:r>
        <w:rPr>
          <w:rFonts w:eastAsia="Times New Roman" w:cs="v5.0.0"/>
        </w:rPr>
        <w:t xml:space="preserve"> </w:t>
      </w:r>
      <w:del w:id="2223" w:author="ZTE, Fei Xue" w:date="2025-10-03T11:35:00Z">
        <w:r>
          <w:rPr>
            <w:rFonts w:eastAsia="Times New Roman" w:cs="v5.0.0"/>
          </w:rPr>
          <w:delText xml:space="preserve">and </w:delText>
        </w:r>
        <w:r>
          <w:rPr>
            <w:rFonts w:eastAsia="Times New Roman"/>
            <w:i/>
            <w:lang w:eastAsia="zh-CN"/>
          </w:rPr>
          <w:delText>BS type 1-H</w:delText>
        </w:r>
        <w:r>
          <w:rPr>
            <w:rFonts w:eastAsia="Times New Roman" w:cs="v5.0.0"/>
          </w:rPr>
          <w:delText xml:space="preserve"> </w:delText>
        </w:r>
      </w:del>
      <w:r>
        <w:rPr>
          <w:rFonts w:eastAsia="Times New Roman" w:cs="v5.0.0"/>
        </w:rPr>
        <w:t xml:space="preserve">is </w:t>
      </w:r>
      <w:r>
        <w:rPr>
          <w:rFonts w:eastAsia="Times New Roman"/>
        </w:rPr>
        <w:t>defined in table 7.</w:t>
      </w:r>
      <w:del w:id="2224" w:author="ZTE, Fei Xue" w:date="2025-10-03T11:35:00Z">
        <w:r>
          <w:rPr>
            <w:rFonts w:eastAsia="Times New Roman"/>
            <w:lang w:val="en-US"/>
          </w:rPr>
          <w:delText>4</w:delText>
        </w:r>
      </w:del>
      <w:ins w:id="2225" w:author="ZTE, Fei Xue" w:date="2025-10-03T11:35:00Z">
        <w:r>
          <w:rPr>
            <w:rFonts w:hint="eastAsia"/>
            <w:lang w:val="en-US" w:eastAsia="zh-CN"/>
          </w:rPr>
          <w:t>3</w:t>
        </w:r>
      </w:ins>
      <w:r>
        <w:rPr>
          <w:rFonts w:eastAsia="Times New Roman"/>
        </w:rPr>
        <w:t>.2.2-0.</w:t>
      </w:r>
    </w:p>
    <w:p w14:paraId="311C51B4" w14:textId="77777777" w:rsidR="00681CEF" w:rsidRDefault="00186CE4">
      <w:pPr>
        <w:rPr>
          <w:i/>
          <w:lang w:eastAsia="zh-CN"/>
        </w:rPr>
      </w:pPr>
      <w:r>
        <w:rPr>
          <w:lang w:eastAsia="zh-CN"/>
        </w:rPr>
        <w:t xml:space="preserve">Minimum conducted requirement is defined at the </w:t>
      </w:r>
      <w:r>
        <w:rPr>
          <w:i/>
          <w:lang w:eastAsia="zh-CN"/>
        </w:rPr>
        <w:t>antenna connector</w:t>
      </w:r>
      <w:r>
        <w:rPr>
          <w:lang w:eastAsia="zh-CN"/>
        </w:rPr>
        <w:t xml:space="preserve"> for </w:t>
      </w:r>
      <w:r>
        <w:rPr>
          <w:i/>
          <w:lang w:eastAsia="zh-CN"/>
        </w:rPr>
        <w:t>BS type 1-C.</w:t>
      </w:r>
    </w:p>
    <w:p w14:paraId="267746D3" w14:textId="77777777" w:rsidR="00681CEF" w:rsidRDefault="00186CE4">
      <w:pPr>
        <w:keepNext/>
        <w:keepLines/>
        <w:spacing w:before="60"/>
        <w:jc w:val="center"/>
        <w:rPr>
          <w:rFonts w:ascii="Arial" w:hAnsi="Arial"/>
          <w:b/>
          <w:lang w:val="en-US" w:eastAsia="zh-CN"/>
        </w:rPr>
      </w:pPr>
      <w:r>
        <w:rPr>
          <w:rFonts w:ascii="Arial" w:eastAsia="Osaka" w:hAnsi="Arial" w:cs="Arial"/>
          <w:b/>
          <w:lang w:val="en-US"/>
        </w:rPr>
        <w:t>Table 7.</w:t>
      </w:r>
      <w:r>
        <w:rPr>
          <w:rFonts w:ascii="Arial" w:hAnsi="Arial" w:cs="Arial"/>
          <w:b/>
          <w:lang w:val="en-US"/>
        </w:rPr>
        <w:t>4</w:t>
      </w:r>
      <w:r>
        <w:rPr>
          <w:rFonts w:ascii="Arial" w:eastAsia="Osaka" w:hAnsi="Arial" w:cs="Arial"/>
          <w:b/>
          <w:lang w:val="en-US"/>
        </w:rPr>
        <w:t>.</w:t>
      </w:r>
      <w:r>
        <w:rPr>
          <w:rFonts w:ascii="Arial" w:hAnsi="Arial" w:cs="Arial"/>
          <w:b/>
          <w:lang w:val="en-US"/>
        </w:rPr>
        <w:t>2</w:t>
      </w:r>
      <w:r>
        <w:rPr>
          <w:rFonts w:ascii="Arial" w:eastAsia="Osaka" w:hAnsi="Arial" w:cs="Arial"/>
          <w:b/>
          <w:lang w:val="en-US"/>
        </w:rPr>
        <w:t xml:space="preserve">-1: </w:t>
      </w:r>
      <w:r>
        <w:rPr>
          <w:rFonts w:ascii="Arial" w:hAnsi="Arial" w:cs="Arial"/>
          <w:b/>
          <w:lang w:val="en-US"/>
        </w:rPr>
        <w:t>Out-of-band blocking performance requirement for NR</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689"/>
        <w:gridCol w:w="2126"/>
        <w:gridCol w:w="2410"/>
      </w:tblGrid>
      <w:tr w:rsidR="00681CEF" w14:paraId="76B18456" w14:textId="77777777">
        <w:trPr>
          <w:cantSplit/>
          <w:jc w:val="center"/>
        </w:trPr>
        <w:tc>
          <w:tcPr>
            <w:tcW w:w="2689" w:type="dxa"/>
            <w:tcBorders>
              <w:top w:val="single" w:sz="4" w:space="0" w:color="auto"/>
              <w:left w:val="single" w:sz="4" w:space="0" w:color="auto"/>
              <w:bottom w:val="single" w:sz="4" w:space="0" w:color="auto"/>
              <w:right w:val="single" w:sz="4" w:space="0" w:color="auto"/>
            </w:tcBorders>
          </w:tcPr>
          <w:p w14:paraId="48E4DDB9" w14:textId="77777777" w:rsidR="00681CEF" w:rsidRDefault="00186CE4">
            <w:pPr>
              <w:keepNext/>
              <w:keepLines/>
              <w:spacing w:after="0"/>
              <w:jc w:val="center"/>
              <w:rPr>
                <w:rFonts w:ascii="Arial" w:hAnsi="Arial" w:cs="Arial"/>
                <w:b/>
                <w:sz w:val="18"/>
                <w:lang w:val="en-US"/>
              </w:rPr>
            </w:pPr>
            <w:r>
              <w:rPr>
                <w:rFonts w:ascii="Arial" w:hAnsi="Arial" w:cs="Arial"/>
                <w:b/>
                <w:sz w:val="18"/>
                <w:lang w:val="en-US"/>
              </w:rPr>
              <w:t>Wanted Signal mean power (dBm)</w:t>
            </w:r>
          </w:p>
        </w:tc>
        <w:tc>
          <w:tcPr>
            <w:tcW w:w="2126" w:type="dxa"/>
            <w:tcBorders>
              <w:top w:val="single" w:sz="4" w:space="0" w:color="auto"/>
              <w:left w:val="single" w:sz="4" w:space="0" w:color="auto"/>
              <w:bottom w:val="single" w:sz="4" w:space="0" w:color="auto"/>
              <w:right w:val="single" w:sz="4" w:space="0" w:color="auto"/>
            </w:tcBorders>
          </w:tcPr>
          <w:p w14:paraId="0F1AF094" w14:textId="77777777" w:rsidR="00681CEF" w:rsidRDefault="00186CE4">
            <w:pPr>
              <w:keepNext/>
              <w:keepLines/>
              <w:spacing w:after="0"/>
              <w:jc w:val="center"/>
              <w:rPr>
                <w:rFonts w:ascii="Arial" w:hAnsi="Arial" w:cs="Arial"/>
                <w:b/>
                <w:sz w:val="18"/>
                <w:lang w:val="en-US"/>
              </w:rPr>
            </w:pPr>
            <w:r>
              <w:rPr>
                <w:rFonts w:ascii="Arial" w:hAnsi="Arial" w:cs="Arial"/>
                <w:b/>
                <w:sz w:val="18"/>
                <w:lang w:val="en-US"/>
              </w:rPr>
              <w:t>Interfering Signal mean power (dBm)</w:t>
            </w:r>
          </w:p>
        </w:tc>
        <w:tc>
          <w:tcPr>
            <w:tcW w:w="2410" w:type="dxa"/>
            <w:tcBorders>
              <w:top w:val="single" w:sz="4" w:space="0" w:color="auto"/>
              <w:left w:val="single" w:sz="4" w:space="0" w:color="auto"/>
              <w:bottom w:val="single" w:sz="4" w:space="0" w:color="auto"/>
              <w:right w:val="single" w:sz="4" w:space="0" w:color="auto"/>
            </w:tcBorders>
          </w:tcPr>
          <w:p w14:paraId="178C2699" w14:textId="77777777" w:rsidR="00681CEF" w:rsidRDefault="00186CE4">
            <w:pPr>
              <w:keepNext/>
              <w:keepLines/>
              <w:spacing w:after="0"/>
              <w:jc w:val="center"/>
              <w:rPr>
                <w:rFonts w:ascii="Arial" w:hAnsi="Arial" w:cs="Arial"/>
                <w:b/>
                <w:sz w:val="18"/>
                <w:lang w:val="sv-SE"/>
              </w:rPr>
            </w:pPr>
            <w:r>
              <w:rPr>
                <w:rFonts w:ascii="Arial" w:hAnsi="Arial" w:cs="Arial"/>
                <w:b/>
                <w:sz w:val="18"/>
                <w:lang w:val="sv-SE"/>
              </w:rPr>
              <w:t>Type of Interfering Signal</w:t>
            </w:r>
          </w:p>
        </w:tc>
      </w:tr>
      <w:tr w:rsidR="00681CEF" w14:paraId="733AC384" w14:textId="77777777">
        <w:trPr>
          <w:cantSplit/>
          <w:jc w:val="center"/>
        </w:trPr>
        <w:tc>
          <w:tcPr>
            <w:tcW w:w="2689" w:type="dxa"/>
            <w:tcBorders>
              <w:top w:val="single" w:sz="4" w:space="0" w:color="auto"/>
              <w:left w:val="single" w:sz="4" w:space="0" w:color="auto"/>
              <w:bottom w:val="single" w:sz="4" w:space="0" w:color="auto"/>
              <w:right w:val="single" w:sz="4" w:space="0" w:color="auto"/>
            </w:tcBorders>
          </w:tcPr>
          <w:p w14:paraId="132EBF65" w14:textId="77777777" w:rsidR="00681CEF" w:rsidRDefault="00186CE4">
            <w:pPr>
              <w:keepNext/>
              <w:keepLines/>
              <w:spacing w:after="0"/>
              <w:jc w:val="center"/>
              <w:rPr>
                <w:rFonts w:ascii="Arial" w:hAnsi="Arial" w:cs="Arial"/>
                <w:sz w:val="18"/>
                <w:lang w:val="sv-SE"/>
              </w:rPr>
            </w:pPr>
            <w:r>
              <w:rPr>
                <w:rFonts w:ascii="Arial" w:hAnsi="Arial" w:cs="Arial"/>
                <w:sz w:val="18"/>
                <w:lang w:val="sv-SE"/>
              </w:rPr>
              <w:t>P</w:t>
            </w:r>
            <w:r>
              <w:rPr>
                <w:rFonts w:ascii="Arial" w:hAnsi="Arial" w:cs="Arial"/>
                <w:sz w:val="18"/>
                <w:vertAlign w:val="subscript"/>
                <w:lang w:val="sv-SE"/>
              </w:rPr>
              <w:t>REFSENS</w:t>
            </w:r>
            <w:r>
              <w:rPr>
                <w:rFonts w:ascii="Arial" w:hAnsi="Arial" w:cs="Arial"/>
                <w:sz w:val="18"/>
                <w:lang w:val="sv-SE"/>
              </w:rPr>
              <w:t xml:space="preserve"> +6 dB</w:t>
            </w:r>
            <w:r>
              <w:rPr>
                <w:rFonts w:ascii="Arial" w:hAnsi="Arial" w:cs="Arial"/>
                <w:sz w:val="18"/>
                <w:lang w:val="sv-SE"/>
              </w:rPr>
              <w:br/>
              <w:t>(Note)</w:t>
            </w:r>
          </w:p>
        </w:tc>
        <w:tc>
          <w:tcPr>
            <w:tcW w:w="2126" w:type="dxa"/>
            <w:tcBorders>
              <w:top w:val="single" w:sz="4" w:space="0" w:color="auto"/>
              <w:left w:val="single" w:sz="4" w:space="0" w:color="auto"/>
              <w:bottom w:val="single" w:sz="4" w:space="0" w:color="auto"/>
              <w:right w:val="single" w:sz="4" w:space="0" w:color="auto"/>
            </w:tcBorders>
          </w:tcPr>
          <w:p w14:paraId="03714BC1" w14:textId="77777777" w:rsidR="00681CEF" w:rsidRDefault="00186CE4">
            <w:pPr>
              <w:keepNext/>
              <w:keepLines/>
              <w:spacing w:after="0"/>
              <w:jc w:val="center"/>
              <w:rPr>
                <w:rFonts w:ascii="Arial" w:hAnsi="Arial" w:cs="Arial"/>
                <w:sz w:val="18"/>
                <w:lang w:val="sv-SE"/>
              </w:rPr>
            </w:pPr>
            <w:r>
              <w:rPr>
                <w:rFonts w:ascii="Arial" w:hAnsi="Arial" w:cs="Arial"/>
                <w:sz w:val="18"/>
                <w:lang w:val="sv-SE"/>
              </w:rPr>
              <w:t xml:space="preserve">-15 </w:t>
            </w:r>
          </w:p>
        </w:tc>
        <w:tc>
          <w:tcPr>
            <w:tcW w:w="2410" w:type="dxa"/>
            <w:tcBorders>
              <w:top w:val="single" w:sz="4" w:space="0" w:color="auto"/>
              <w:left w:val="single" w:sz="4" w:space="0" w:color="auto"/>
              <w:bottom w:val="single" w:sz="4" w:space="0" w:color="auto"/>
              <w:right w:val="single" w:sz="4" w:space="0" w:color="auto"/>
            </w:tcBorders>
          </w:tcPr>
          <w:p w14:paraId="2C73D839" w14:textId="77777777" w:rsidR="00681CEF" w:rsidRDefault="00186CE4">
            <w:pPr>
              <w:keepNext/>
              <w:keepLines/>
              <w:spacing w:after="0"/>
              <w:rPr>
                <w:rFonts w:ascii="Arial" w:hAnsi="Arial" w:cs="Arial"/>
                <w:sz w:val="18"/>
                <w:lang w:val="sv-SE"/>
              </w:rPr>
            </w:pPr>
            <w:r>
              <w:rPr>
                <w:rFonts w:ascii="Arial" w:hAnsi="Arial" w:cs="Arial"/>
                <w:sz w:val="18"/>
                <w:lang w:val="sv-SE"/>
              </w:rPr>
              <w:t xml:space="preserve">CW carrier </w:t>
            </w:r>
          </w:p>
        </w:tc>
      </w:tr>
      <w:tr w:rsidR="00681CEF" w14:paraId="1C74469D" w14:textId="77777777">
        <w:trPr>
          <w:cantSplit/>
          <w:jc w:val="center"/>
        </w:trPr>
        <w:tc>
          <w:tcPr>
            <w:tcW w:w="7225" w:type="dxa"/>
            <w:gridSpan w:val="3"/>
            <w:tcBorders>
              <w:top w:val="single" w:sz="4" w:space="0" w:color="auto"/>
              <w:left w:val="single" w:sz="4" w:space="0" w:color="auto"/>
              <w:bottom w:val="single" w:sz="4" w:space="0" w:color="auto"/>
              <w:right w:val="single" w:sz="4" w:space="0" w:color="auto"/>
            </w:tcBorders>
          </w:tcPr>
          <w:p w14:paraId="306BA3BA" w14:textId="77777777" w:rsidR="00681CEF" w:rsidRDefault="00186CE4">
            <w:pPr>
              <w:keepNext/>
              <w:keepLines/>
              <w:spacing w:after="0"/>
              <w:ind w:left="851" w:hanging="851"/>
              <w:rPr>
                <w:rFonts w:ascii="Arial" w:hAnsi="Arial"/>
                <w:sz w:val="18"/>
                <w:lang w:val="en-US"/>
              </w:rPr>
            </w:pPr>
            <w:proofErr w:type="gramStart"/>
            <w:r>
              <w:rPr>
                <w:rFonts w:ascii="Arial" w:hAnsi="Arial" w:cs="Arial"/>
                <w:sz w:val="18"/>
                <w:lang w:val="en-US"/>
              </w:rPr>
              <w:t>NOTE :</w:t>
            </w:r>
            <w:proofErr w:type="gramEnd"/>
            <w:r>
              <w:rPr>
                <w:rFonts w:ascii="Arial" w:hAnsi="Arial" w:cs="Arial"/>
                <w:sz w:val="18"/>
                <w:lang w:val="en-US"/>
              </w:rPr>
              <w:tab/>
              <w:t>P</w:t>
            </w:r>
            <w:r>
              <w:rPr>
                <w:rFonts w:ascii="Arial" w:hAnsi="Arial" w:cs="Arial"/>
                <w:sz w:val="18"/>
                <w:vertAlign w:val="subscript"/>
                <w:lang w:val="en-US"/>
              </w:rPr>
              <w:t>REFSENS</w:t>
            </w:r>
            <w:r>
              <w:rPr>
                <w:rFonts w:ascii="Arial" w:hAnsi="Arial" w:cs="Arial"/>
                <w:sz w:val="18"/>
                <w:lang w:val="en-US"/>
              </w:rPr>
              <w:t xml:space="preserve"> depends also on the </w:t>
            </w:r>
            <w:r>
              <w:rPr>
                <w:rFonts w:ascii="Arial" w:hAnsi="Arial" w:cs="Arial"/>
                <w:i/>
                <w:sz w:val="18"/>
                <w:lang w:val="en-US"/>
              </w:rPr>
              <w:t>BS channel bandwidth</w:t>
            </w:r>
            <w:r>
              <w:rPr>
                <w:rFonts w:ascii="Arial" w:hAnsi="Arial" w:cs="Arial"/>
                <w:sz w:val="18"/>
                <w:lang w:val="en-US"/>
              </w:rPr>
              <w:t xml:space="preserve"> as specified in Table 7.2.</w:t>
            </w:r>
            <w:r>
              <w:rPr>
                <w:rFonts w:ascii="Arial" w:hAnsi="Arial" w:cs="Arial"/>
                <w:sz w:val="18"/>
                <w:lang w:val="en-US" w:eastAsia="zh-CN"/>
              </w:rPr>
              <w:t>2</w:t>
            </w:r>
            <w:r>
              <w:rPr>
                <w:rFonts w:ascii="Arial" w:hAnsi="Arial" w:cs="Arial"/>
                <w:sz w:val="18"/>
                <w:lang w:val="en-US"/>
              </w:rPr>
              <w:t xml:space="preserve">-1. </w:t>
            </w:r>
          </w:p>
          <w:p w14:paraId="2C74EB51" w14:textId="77777777" w:rsidR="00681CEF" w:rsidRDefault="00681CEF">
            <w:pPr>
              <w:keepNext/>
              <w:keepLines/>
              <w:spacing w:after="0"/>
              <w:ind w:left="851" w:hanging="851"/>
              <w:rPr>
                <w:rFonts w:ascii="Arial" w:hAnsi="Arial" w:cs="Arial"/>
                <w:sz w:val="18"/>
                <w:szCs w:val="18"/>
                <w:lang w:val="en-US" w:eastAsia="ja-JP"/>
              </w:rPr>
            </w:pPr>
          </w:p>
        </w:tc>
      </w:tr>
    </w:tbl>
    <w:p w14:paraId="33C5B3C0" w14:textId="77777777" w:rsidR="00681CEF" w:rsidRDefault="00681CEF">
      <w:pPr>
        <w:rPr>
          <w:rFonts w:eastAsia="Osaka"/>
        </w:rPr>
      </w:pPr>
    </w:p>
    <w:p w14:paraId="67948926" w14:textId="77777777" w:rsidR="00681CEF" w:rsidRDefault="00681CEF"/>
    <w:p w14:paraId="2A7F6BDA" w14:textId="77777777" w:rsidR="00681CEF" w:rsidRDefault="00186CE4">
      <w:pPr>
        <w:pStyle w:val="21"/>
      </w:pPr>
      <w:bookmarkStart w:id="2226" w:name="_Toc123054452"/>
      <w:bookmarkStart w:id="2227" w:name="_Toc193202761"/>
      <w:bookmarkStart w:id="2228" w:name="_Toc107311766"/>
      <w:bookmarkStart w:id="2229" w:name="_Toc124157129"/>
      <w:bookmarkStart w:id="2230" w:name="_Toc107474977"/>
      <w:bookmarkStart w:id="2231" w:name="_Toc207954314"/>
      <w:bookmarkStart w:id="2232" w:name="_Toc176876072"/>
      <w:bookmarkStart w:id="2233" w:name="_Toc207954729"/>
      <w:bookmarkStart w:id="2234" w:name="_Toc207954174"/>
      <w:bookmarkStart w:id="2235" w:name="_Toc187245577"/>
      <w:bookmarkStart w:id="2236" w:name="_Toc123049064"/>
      <w:bookmarkStart w:id="2237" w:name="_Toc124266533"/>
      <w:bookmarkStart w:id="2238" w:name="_Toc131595891"/>
      <w:bookmarkStart w:id="2239" w:name="_Toc131766423"/>
      <w:bookmarkStart w:id="2240" w:name="_Toc138837645"/>
      <w:bookmarkStart w:id="2241" w:name="_Toc123717553"/>
      <w:bookmarkStart w:id="2242" w:name="_Toc123051983"/>
      <w:bookmarkStart w:id="2243" w:name="_Toc107419350"/>
      <w:bookmarkStart w:id="2244" w:name="_Toc114255570"/>
      <w:bookmarkStart w:id="2245" w:name="_Toc115186250"/>
      <w:bookmarkStart w:id="2246" w:name="_Toc156567466"/>
      <w:bookmarkStart w:id="2247" w:name="_Toc131740889"/>
      <w:bookmarkStart w:id="2248" w:name="_Toc106782875"/>
      <w:r>
        <w:lastRenderedPageBreak/>
        <w:t>7.5</w:t>
      </w:r>
      <w:r>
        <w:tab/>
        <w:t>Receiver spurious emissions</w:t>
      </w:r>
      <w:bookmarkEnd w:id="2226"/>
      <w:bookmarkEnd w:id="2227"/>
      <w:bookmarkEnd w:id="2228"/>
      <w:bookmarkEnd w:id="2229"/>
      <w:bookmarkEnd w:id="2230"/>
      <w:bookmarkEnd w:id="2231"/>
      <w:bookmarkEnd w:id="2232"/>
      <w:bookmarkEnd w:id="2233"/>
      <w:bookmarkEnd w:id="2234"/>
      <w:bookmarkEnd w:id="2235"/>
      <w:bookmarkEnd w:id="2236"/>
      <w:bookmarkEnd w:id="2237"/>
      <w:bookmarkEnd w:id="2238"/>
      <w:bookmarkEnd w:id="2239"/>
      <w:bookmarkEnd w:id="2240"/>
      <w:bookmarkEnd w:id="2241"/>
      <w:bookmarkEnd w:id="2242"/>
      <w:bookmarkEnd w:id="2243"/>
      <w:bookmarkEnd w:id="2244"/>
      <w:bookmarkEnd w:id="2245"/>
      <w:bookmarkEnd w:id="2246"/>
      <w:bookmarkEnd w:id="2247"/>
      <w:bookmarkEnd w:id="2248"/>
    </w:p>
    <w:p w14:paraId="677F3FF7" w14:textId="77777777" w:rsidR="00681CEF" w:rsidRDefault="00186CE4">
      <w:pPr>
        <w:keepNext/>
        <w:keepLines/>
        <w:spacing w:before="120"/>
        <w:outlineLvl w:val="2"/>
        <w:rPr>
          <w:rFonts w:ascii="Arial" w:eastAsia="Times New Roman" w:hAnsi="Arial"/>
          <w:sz w:val="28"/>
        </w:rPr>
      </w:pPr>
      <w:bookmarkStart w:id="2249" w:name="_Toc21127550"/>
      <w:bookmarkStart w:id="2250" w:name="_Toc53178253"/>
      <w:bookmarkStart w:id="2251" w:name="_Toc124266534"/>
      <w:bookmarkStart w:id="2252" w:name="_Toc131740890"/>
      <w:bookmarkStart w:id="2253" w:name="_Toc45893531"/>
      <w:bookmarkStart w:id="2254" w:name="_Toc29811759"/>
      <w:bookmarkStart w:id="2255" w:name="_Toc138837646"/>
      <w:bookmarkStart w:id="2256" w:name="_Toc131595892"/>
      <w:bookmarkStart w:id="2257" w:name="_Toc53178704"/>
      <w:bookmarkStart w:id="2258" w:name="_Toc123054453"/>
      <w:bookmarkStart w:id="2259" w:name="_Toc67916696"/>
      <w:bookmarkStart w:id="2260" w:name="_Toc131766424"/>
      <w:bookmarkStart w:id="2261" w:name="_Toc107311767"/>
      <w:bookmarkStart w:id="2262" w:name="_Toc36817311"/>
      <w:bookmarkStart w:id="2263" w:name="_Toc61179400"/>
      <w:bookmarkStart w:id="2264" w:name="_Toc123051984"/>
      <w:bookmarkStart w:id="2265" w:name="_Toc156567467"/>
      <w:bookmarkStart w:id="2266" w:name="_Toc176876073"/>
      <w:bookmarkStart w:id="2267" w:name="_Toc124157130"/>
      <w:bookmarkStart w:id="2268" w:name="_Toc123717554"/>
      <w:bookmarkStart w:id="2269" w:name="_Toc123049065"/>
      <w:bookmarkStart w:id="2270" w:name="_Toc37260228"/>
      <w:bookmarkStart w:id="2271" w:name="_Toc44712218"/>
      <w:bookmarkStart w:id="2272" w:name="_Toc90422681"/>
      <w:bookmarkStart w:id="2273" w:name="_Toc74663294"/>
      <w:bookmarkStart w:id="2274" w:name="_Toc107474978"/>
      <w:bookmarkStart w:id="2275" w:name="_Toc82621834"/>
      <w:bookmarkStart w:id="2276" w:name="_Toc37267616"/>
      <w:bookmarkStart w:id="2277" w:name="_Toc106782876"/>
      <w:bookmarkStart w:id="2278" w:name="_Toc115186251"/>
      <w:bookmarkStart w:id="2279" w:name="_Toc107419351"/>
      <w:bookmarkStart w:id="2280" w:name="_Toc114255571"/>
      <w:bookmarkStart w:id="2281" w:name="_Toc61178930"/>
      <w:r>
        <w:rPr>
          <w:rFonts w:ascii="Arial" w:eastAsia="Times New Roman" w:hAnsi="Arial"/>
          <w:sz w:val="28"/>
        </w:rPr>
        <w:t>7.5.1</w:t>
      </w:r>
      <w:r>
        <w:rPr>
          <w:rFonts w:ascii="Arial" w:eastAsia="Times New Roman" w:hAnsi="Arial"/>
          <w:sz w:val="28"/>
        </w:rPr>
        <w:tab/>
        <w:t>General</w:t>
      </w:r>
      <w:bookmarkEnd w:id="2249"/>
      <w:bookmarkEnd w:id="2250"/>
      <w:bookmarkEnd w:id="2251"/>
      <w:bookmarkEnd w:id="2252"/>
      <w:bookmarkEnd w:id="2253"/>
      <w:bookmarkEnd w:id="2254"/>
      <w:bookmarkEnd w:id="2255"/>
      <w:bookmarkEnd w:id="2256"/>
      <w:bookmarkEnd w:id="2257"/>
      <w:bookmarkEnd w:id="2258"/>
      <w:bookmarkEnd w:id="2259"/>
      <w:bookmarkEnd w:id="2260"/>
      <w:bookmarkEnd w:id="2261"/>
      <w:bookmarkEnd w:id="2262"/>
      <w:bookmarkEnd w:id="2263"/>
      <w:bookmarkEnd w:id="2264"/>
      <w:bookmarkEnd w:id="2265"/>
      <w:bookmarkEnd w:id="2266"/>
      <w:bookmarkEnd w:id="2267"/>
      <w:bookmarkEnd w:id="2268"/>
      <w:bookmarkEnd w:id="2269"/>
      <w:bookmarkEnd w:id="2270"/>
      <w:bookmarkEnd w:id="2271"/>
      <w:bookmarkEnd w:id="2272"/>
      <w:bookmarkEnd w:id="2273"/>
      <w:bookmarkEnd w:id="2274"/>
      <w:bookmarkEnd w:id="2275"/>
      <w:bookmarkEnd w:id="2276"/>
      <w:bookmarkEnd w:id="2277"/>
      <w:bookmarkEnd w:id="2278"/>
      <w:bookmarkEnd w:id="2279"/>
      <w:bookmarkEnd w:id="2280"/>
      <w:bookmarkEnd w:id="2281"/>
    </w:p>
    <w:p w14:paraId="17C5DF38" w14:textId="77777777" w:rsidR="00681CEF" w:rsidRDefault="00186CE4">
      <w:pPr>
        <w:rPr>
          <w:rFonts w:eastAsia="Times New Roman"/>
        </w:rPr>
      </w:pPr>
      <w:r>
        <w:rPr>
          <w:rFonts w:eastAsia="??"/>
        </w:rPr>
        <w:t xml:space="preserve">The receiver spurious emissions power is the power of emissions generated or amplified in a receiver unit that appear at the </w:t>
      </w:r>
      <w:r>
        <w:rPr>
          <w:rFonts w:eastAsia="??"/>
          <w:i/>
        </w:rPr>
        <w:t>antenna connector</w:t>
      </w:r>
      <w:r>
        <w:rPr>
          <w:rFonts w:eastAsia="??"/>
        </w:rPr>
        <w:t xml:space="preserve"> (for </w:t>
      </w:r>
      <w:r>
        <w:rPr>
          <w:rFonts w:eastAsia="??"/>
          <w:i/>
        </w:rPr>
        <w:t>BS type 1-C</w:t>
      </w:r>
      <w:r>
        <w:rPr>
          <w:rFonts w:eastAsia="??"/>
        </w:rPr>
        <w:t xml:space="preserve">). </w:t>
      </w:r>
      <w:r>
        <w:rPr>
          <w:rFonts w:eastAsia="Times New Roman"/>
        </w:rPr>
        <w:t xml:space="preserve">The requirements apply to all BS with separate RX and TX </w:t>
      </w:r>
      <w:r>
        <w:rPr>
          <w:rFonts w:eastAsia="Times New Roman"/>
          <w:i/>
        </w:rPr>
        <w:t>antenna connectors</w:t>
      </w:r>
      <w:r>
        <w:rPr>
          <w:rFonts w:eastAsia="Times New Roman"/>
        </w:rPr>
        <w:t>.</w:t>
      </w:r>
    </w:p>
    <w:p w14:paraId="514CA026" w14:textId="77777777" w:rsidR="00681CEF" w:rsidRDefault="00186CE4">
      <w:pPr>
        <w:pStyle w:val="NO"/>
        <w:rPr>
          <w:ins w:id="2282" w:author="ZTE, Fei Xue" w:date="2025-10-03T11:17:00Z"/>
          <w:lang w:val="en-US"/>
        </w:rPr>
      </w:pPr>
      <w:ins w:id="2283" w:author="ZTE, Fei Xue" w:date="2025-10-03T11:17:00Z">
        <w:r>
          <w:rPr>
            <w:lang w:eastAsia="zh-CN"/>
          </w:rPr>
          <w:t>NOTE 1:</w:t>
        </w:r>
        <w:r>
          <w:rPr>
            <w:lang w:eastAsia="zh-CN"/>
          </w:rPr>
          <w:tab/>
          <w:t>In normal operating condition</w:t>
        </w:r>
        <w:r>
          <w:rPr>
            <w:rFonts w:hint="eastAsia"/>
            <w:lang w:val="en-US" w:eastAsia="zh-CN"/>
          </w:rPr>
          <w:t>, A-IoT BS is configured as HD-FDD operation.</w:t>
        </w:r>
      </w:ins>
    </w:p>
    <w:p w14:paraId="1D111DD2" w14:textId="77777777" w:rsidR="00681CEF" w:rsidRDefault="00186CE4">
      <w:pPr>
        <w:keepLines/>
        <w:ind w:left="1135" w:hanging="851"/>
        <w:rPr>
          <w:del w:id="2284" w:author="ZTE, Fei Xue" w:date="2025-10-03T11:17:00Z"/>
          <w:lang w:val="en-US"/>
        </w:rPr>
      </w:pPr>
      <w:del w:id="2285" w:author="ZTE, Fei Xue" w:date="2025-10-03T11:17:00Z">
        <w:r>
          <w:rPr>
            <w:lang w:val="en-US"/>
          </w:rPr>
          <w:delText>NOTE:</w:delText>
        </w:r>
        <w:r>
          <w:rPr>
            <w:lang w:val="en-US"/>
          </w:rPr>
          <w:tab/>
          <w:delText xml:space="preserve">In this case for FDD operation the test is performed when both TX and RX are ON, with the TX </w:delText>
        </w:r>
        <w:r>
          <w:rPr>
            <w:i/>
            <w:lang w:val="en-US"/>
          </w:rPr>
          <w:delText xml:space="preserve">antenna connectors </w:delText>
        </w:r>
        <w:r>
          <w:rPr>
            <w:lang w:val="en-US"/>
          </w:rPr>
          <w:delText>terminated.</w:delText>
        </w:r>
      </w:del>
    </w:p>
    <w:p w14:paraId="20BE3163" w14:textId="77777777" w:rsidR="00681CEF" w:rsidRDefault="00186CE4">
      <w:pPr>
        <w:rPr>
          <w:del w:id="2286" w:author="ZTE, Fei Xue" w:date="2025-10-03T11:17:00Z"/>
          <w:rFonts w:eastAsia="Times New Roman"/>
        </w:rPr>
      </w:pPr>
      <w:del w:id="2287" w:author="ZTE, Fei Xue" w:date="2025-10-03T11:17:00Z">
        <w:r>
          <w:rPr>
            <w:rFonts w:eastAsia="Times New Roman"/>
          </w:rPr>
          <w:delText xml:space="preserve">For </w:delText>
        </w:r>
        <w:r>
          <w:rPr>
            <w:rFonts w:eastAsia="Times New Roman"/>
            <w:i/>
          </w:rPr>
          <w:delText xml:space="preserve">antenna connectors </w:delText>
        </w:r>
        <w:r>
          <w:rPr>
            <w:rFonts w:eastAsia="Times New Roman"/>
          </w:rPr>
          <w:delText>supporting both RX and TX in FDD, the RX spurious emissions requirements are superseded by the TX spurious emissions requirements, as specified in clause 6.6.5.</w:delText>
        </w:r>
      </w:del>
    </w:p>
    <w:p w14:paraId="3B7959D0" w14:textId="77777777" w:rsidR="00681CEF" w:rsidRDefault="00186CE4">
      <w:pPr>
        <w:keepNext/>
        <w:keepLines/>
        <w:spacing w:before="120"/>
        <w:outlineLvl w:val="2"/>
        <w:rPr>
          <w:rFonts w:ascii="Arial" w:eastAsia="Times New Roman" w:hAnsi="Arial"/>
          <w:sz w:val="28"/>
        </w:rPr>
      </w:pPr>
      <w:bookmarkStart w:id="2288" w:name="_Toc74663295"/>
      <w:bookmarkStart w:id="2289" w:name="_Toc13080261"/>
      <w:bookmarkStart w:id="2290" w:name="_Toc44712219"/>
      <w:bookmarkStart w:id="2291" w:name="_Toc115186252"/>
      <w:bookmarkStart w:id="2292" w:name="_Toc37260229"/>
      <w:bookmarkStart w:id="2293" w:name="_Toc90422682"/>
      <w:bookmarkStart w:id="2294" w:name="_Toc67916697"/>
      <w:bookmarkStart w:id="2295" w:name="_Toc37267617"/>
      <w:bookmarkStart w:id="2296" w:name="_Toc123054454"/>
      <w:bookmarkStart w:id="2297" w:name="_Toc124266535"/>
      <w:bookmarkStart w:id="2298" w:name="_Toc53178254"/>
      <w:bookmarkStart w:id="2299" w:name="_Toc45893532"/>
      <w:bookmarkStart w:id="2300" w:name="_Toc61179401"/>
      <w:bookmarkStart w:id="2301" w:name="_Toc106782877"/>
      <w:bookmarkStart w:id="2302" w:name="_Toc131766425"/>
      <w:bookmarkStart w:id="2303" w:name="_Toc138837647"/>
      <w:bookmarkStart w:id="2304" w:name="_Toc53178705"/>
      <w:bookmarkStart w:id="2305" w:name="_Toc123049066"/>
      <w:bookmarkStart w:id="2306" w:name="_Toc107311768"/>
      <w:bookmarkStart w:id="2307" w:name="_Toc82621835"/>
      <w:bookmarkStart w:id="2308" w:name="_Toc114255572"/>
      <w:bookmarkStart w:id="2309" w:name="_Toc61178931"/>
      <w:bookmarkStart w:id="2310" w:name="_Toc176876074"/>
      <w:bookmarkStart w:id="2311" w:name="_Toc156567468"/>
      <w:bookmarkStart w:id="2312" w:name="_Toc107419352"/>
      <w:bookmarkStart w:id="2313" w:name="_Toc107474979"/>
      <w:bookmarkStart w:id="2314" w:name="_Toc123051985"/>
      <w:bookmarkStart w:id="2315" w:name="_Toc123717555"/>
      <w:bookmarkStart w:id="2316" w:name="_Toc29811760"/>
      <w:bookmarkStart w:id="2317" w:name="_Toc124157131"/>
      <w:bookmarkStart w:id="2318" w:name="_Toc131595893"/>
      <w:bookmarkStart w:id="2319" w:name="_Toc36817312"/>
      <w:bookmarkStart w:id="2320" w:name="_Toc131740891"/>
      <w:r>
        <w:rPr>
          <w:rFonts w:ascii="Arial" w:eastAsia="Times New Roman" w:hAnsi="Arial"/>
          <w:sz w:val="28"/>
        </w:rPr>
        <w:t>7.5.2</w:t>
      </w:r>
      <w:r>
        <w:rPr>
          <w:rFonts w:ascii="Arial" w:eastAsia="Times New Roman" w:hAnsi="Arial"/>
          <w:sz w:val="28"/>
        </w:rPr>
        <w:tab/>
      </w:r>
      <w:r>
        <w:rPr>
          <w:rFonts w:ascii="Arial" w:eastAsia="Times New Roman" w:hAnsi="Arial"/>
          <w:i/>
          <w:sz w:val="28"/>
        </w:rPr>
        <w:t>Basic limits</w:t>
      </w:r>
      <w:bookmarkEnd w:id="2288"/>
      <w:bookmarkEnd w:id="2289"/>
      <w:bookmarkEnd w:id="2290"/>
      <w:bookmarkEnd w:id="2291"/>
      <w:bookmarkEnd w:id="2292"/>
      <w:bookmarkEnd w:id="2293"/>
      <w:bookmarkEnd w:id="2294"/>
      <w:bookmarkEnd w:id="2295"/>
      <w:bookmarkEnd w:id="2296"/>
      <w:bookmarkEnd w:id="2297"/>
      <w:bookmarkEnd w:id="2298"/>
      <w:bookmarkEnd w:id="2299"/>
      <w:bookmarkEnd w:id="2300"/>
      <w:bookmarkEnd w:id="2301"/>
      <w:bookmarkEnd w:id="2302"/>
      <w:bookmarkEnd w:id="2303"/>
      <w:bookmarkEnd w:id="2304"/>
      <w:bookmarkEnd w:id="2305"/>
      <w:bookmarkEnd w:id="2306"/>
      <w:bookmarkEnd w:id="2307"/>
      <w:bookmarkEnd w:id="2308"/>
      <w:bookmarkEnd w:id="2309"/>
      <w:bookmarkEnd w:id="2310"/>
      <w:bookmarkEnd w:id="2311"/>
      <w:bookmarkEnd w:id="2312"/>
      <w:bookmarkEnd w:id="2313"/>
      <w:bookmarkEnd w:id="2314"/>
      <w:bookmarkEnd w:id="2315"/>
      <w:bookmarkEnd w:id="2316"/>
      <w:bookmarkEnd w:id="2317"/>
      <w:bookmarkEnd w:id="2318"/>
      <w:bookmarkEnd w:id="2319"/>
      <w:bookmarkEnd w:id="2320"/>
    </w:p>
    <w:p w14:paraId="397758E7" w14:textId="77777777" w:rsidR="00681CEF" w:rsidRDefault="00186CE4">
      <w:pPr>
        <w:rPr>
          <w:rFonts w:eastAsia="??"/>
        </w:rPr>
      </w:pPr>
      <w:r>
        <w:rPr>
          <w:rFonts w:eastAsia="Times New Roman"/>
        </w:rPr>
        <w:t xml:space="preserve">The receiver spurious emissions </w:t>
      </w:r>
      <w:r>
        <w:rPr>
          <w:rFonts w:eastAsia="Times New Roman"/>
          <w:i/>
        </w:rPr>
        <w:t>basic limits</w:t>
      </w:r>
      <w:r>
        <w:rPr>
          <w:rFonts w:eastAsia="Times New Roman"/>
        </w:rPr>
        <w:t xml:space="preserve"> are provided in table 7.</w:t>
      </w:r>
      <w:del w:id="2321" w:author="ZTE, Fei Xue" w:date="2025-10-03T11:20:00Z">
        <w:r>
          <w:rPr>
            <w:rFonts w:eastAsia="Times New Roman"/>
            <w:lang w:val="en-US"/>
          </w:rPr>
          <w:delText>6.</w:delText>
        </w:r>
      </w:del>
      <w:ins w:id="2322" w:author="ZTE, Fei Xue" w:date="2025-10-03T11:20:00Z">
        <w:r>
          <w:rPr>
            <w:rFonts w:hint="eastAsia"/>
            <w:lang w:val="en-US" w:eastAsia="zh-CN"/>
          </w:rPr>
          <w:t>5.</w:t>
        </w:r>
      </w:ins>
      <w:r>
        <w:rPr>
          <w:rFonts w:eastAsia="Times New Roman"/>
        </w:rPr>
        <w:t>2-1.</w:t>
      </w:r>
    </w:p>
    <w:p w14:paraId="329A75AD" w14:textId="77777777" w:rsidR="00681CEF" w:rsidRDefault="00186CE4">
      <w:pPr>
        <w:keepNext/>
        <w:keepLines/>
        <w:numPr>
          <w:ilvl w:val="0"/>
          <w:numId w:val="11"/>
        </w:numPr>
        <w:tabs>
          <w:tab w:val="left" w:pos="360"/>
        </w:tabs>
        <w:spacing w:before="60"/>
        <w:ind w:left="0" w:firstLine="0"/>
        <w:jc w:val="center"/>
        <w:rPr>
          <w:rFonts w:ascii="Arial" w:eastAsia="Times New Roman" w:hAnsi="Arial" w:cs="Arial"/>
          <w:b/>
          <w:lang w:val="en-US"/>
        </w:rPr>
      </w:pPr>
      <w:r>
        <w:rPr>
          <w:rFonts w:ascii="Arial" w:hAnsi="Arial" w:cs="Arial"/>
          <w:b/>
          <w:lang w:val="en-US"/>
        </w:rPr>
        <w:t>Table 7.5.2-1: General BS receiver spurious emissions limits</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2544"/>
        <w:gridCol w:w="1559"/>
        <w:gridCol w:w="1985"/>
        <w:gridCol w:w="2755"/>
      </w:tblGrid>
      <w:tr w:rsidR="00681CEF" w14:paraId="2FD28937" w14:textId="77777777">
        <w:trPr>
          <w:cantSplit/>
          <w:tblHeader/>
          <w:jc w:val="center"/>
        </w:trPr>
        <w:tc>
          <w:tcPr>
            <w:tcW w:w="2544" w:type="dxa"/>
            <w:tcBorders>
              <w:top w:val="single" w:sz="6" w:space="0" w:color="000000"/>
              <w:left w:val="single" w:sz="6" w:space="0" w:color="000000"/>
              <w:bottom w:val="single" w:sz="6" w:space="0" w:color="000000"/>
              <w:right w:val="single" w:sz="6" w:space="0" w:color="000000"/>
            </w:tcBorders>
          </w:tcPr>
          <w:p w14:paraId="6AA14CEE" w14:textId="77777777" w:rsidR="00681CEF" w:rsidRDefault="00186CE4">
            <w:pPr>
              <w:keepNext/>
              <w:keepLines/>
              <w:spacing w:after="0"/>
              <w:jc w:val="center"/>
              <w:rPr>
                <w:rFonts w:ascii="Arial" w:hAnsi="Arial" w:cs="Arial"/>
                <w:b/>
                <w:sz w:val="18"/>
                <w:lang w:val="sv-SE"/>
              </w:rPr>
            </w:pPr>
            <w:r>
              <w:rPr>
                <w:rFonts w:ascii="Arial" w:hAnsi="Arial" w:cs="Arial"/>
                <w:b/>
                <w:sz w:val="18"/>
                <w:lang w:val="sv-SE"/>
              </w:rPr>
              <w:t>Spurious frequency range</w:t>
            </w:r>
          </w:p>
        </w:tc>
        <w:tc>
          <w:tcPr>
            <w:tcW w:w="1559" w:type="dxa"/>
            <w:tcBorders>
              <w:top w:val="single" w:sz="6" w:space="0" w:color="000000"/>
              <w:left w:val="single" w:sz="6" w:space="0" w:color="000000"/>
              <w:bottom w:val="single" w:sz="6" w:space="0" w:color="000000"/>
              <w:right w:val="single" w:sz="6" w:space="0" w:color="000000"/>
            </w:tcBorders>
          </w:tcPr>
          <w:p w14:paraId="4911338E" w14:textId="77777777" w:rsidR="00681CEF" w:rsidRDefault="00186CE4">
            <w:pPr>
              <w:keepNext/>
              <w:keepLines/>
              <w:spacing w:after="0"/>
              <w:jc w:val="center"/>
              <w:rPr>
                <w:rFonts w:ascii="Arial" w:hAnsi="Arial" w:cs="Arial"/>
                <w:b/>
                <w:sz w:val="18"/>
                <w:lang w:val="sv-SE"/>
              </w:rPr>
            </w:pPr>
            <w:r>
              <w:rPr>
                <w:rFonts w:ascii="Arial" w:hAnsi="Arial" w:cs="Arial"/>
                <w:b/>
                <w:i/>
                <w:sz w:val="18"/>
                <w:lang w:val="sv-SE"/>
              </w:rPr>
              <w:t>Basic limits</w:t>
            </w:r>
          </w:p>
        </w:tc>
        <w:tc>
          <w:tcPr>
            <w:tcW w:w="1985" w:type="dxa"/>
            <w:tcBorders>
              <w:top w:val="single" w:sz="6" w:space="0" w:color="000000"/>
              <w:left w:val="single" w:sz="6" w:space="0" w:color="000000"/>
              <w:bottom w:val="single" w:sz="6" w:space="0" w:color="000000"/>
              <w:right w:val="single" w:sz="6" w:space="0" w:color="000000"/>
            </w:tcBorders>
          </w:tcPr>
          <w:p w14:paraId="33F3BA69" w14:textId="77777777" w:rsidR="00681CEF" w:rsidRDefault="00186CE4">
            <w:pPr>
              <w:keepNext/>
              <w:keepLines/>
              <w:spacing w:after="0"/>
              <w:jc w:val="center"/>
              <w:rPr>
                <w:rFonts w:ascii="Arial" w:hAnsi="Arial" w:cs="Arial"/>
                <w:b/>
                <w:sz w:val="18"/>
                <w:lang w:val="sv-SE"/>
              </w:rPr>
            </w:pPr>
            <w:r>
              <w:rPr>
                <w:rFonts w:ascii="Arial" w:hAnsi="Arial" w:cs="Arial"/>
                <w:b/>
                <w:i/>
                <w:sz w:val="18"/>
                <w:lang w:val="sv-SE"/>
              </w:rPr>
              <w:t>Measurement bandwidth</w:t>
            </w:r>
          </w:p>
        </w:tc>
        <w:tc>
          <w:tcPr>
            <w:tcW w:w="2755" w:type="dxa"/>
            <w:tcBorders>
              <w:top w:val="single" w:sz="6" w:space="0" w:color="000000"/>
              <w:left w:val="single" w:sz="6" w:space="0" w:color="000000"/>
              <w:bottom w:val="single" w:sz="6" w:space="0" w:color="000000"/>
              <w:right w:val="single" w:sz="6" w:space="0" w:color="000000"/>
            </w:tcBorders>
          </w:tcPr>
          <w:p w14:paraId="2843103C" w14:textId="77777777" w:rsidR="00681CEF" w:rsidRDefault="00186CE4">
            <w:pPr>
              <w:keepNext/>
              <w:keepLines/>
              <w:spacing w:after="0"/>
              <w:jc w:val="center"/>
              <w:rPr>
                <w:rFonts w:ascii="Arial" w:hAnsi="Arial" w:cs="Arial"/>
                <w:b/>
                <w:sz w:val="18"/>
                <w:lang w:val="sv-SE"/>
              </w:rPr>
            </w:pPr>
            <w:r>
              <w:rPr>
                <w:rFonts w:ascii="Arial" w:hAnsi="Arial" w:cs="Arial"/>
                <w:b/>
                <w:sz w:val="18"/>
                <w:lang w:val="sv-SE"/>
              </w:rPr>
              <w:t>Note</w:t>
            </w:r>
          </w:p>
        </w:tc>
      </w:tr>
      <w:tr w:rsidR="00681CEF" w14:paraId="5818BEF7" w14:textId="77777777">
        <w:trPr>
          <w:cantSplit/>
          <w:jc w:val="center"/>
        </w:trPr>
        <w:tc>
          <w:tcPr>
            <w:tcW w:w="2544" w:type="dxa"/>
            <w:tcBorders>
              <w:top w:val="single" w:sz="6" w:space="0" w:color="000000"/>
              <w:left w:val="single" w:sz="6" w:space="0" w:color="000000"/>
              <w:bottom w:val="single" w:sz="6" w:space="0" w:color="000000"/>
              <w:right w:val="single" w:sz="6" w:space="0" w:color="000000"/>
            </w:tcBorders>
          </w:tcPr>
          <w:p w14:paraId="3AE6DE65" w14:textId="77777777" w:rsidR="00681CEF" w:rsidRDefault="00186CE4">
            <w:pPr>
              <w:keepNext/>
              <w:keepLines/>
              <w:spacing w:after="0"/>
              <w:jc w:val="center"/>
              <w:rPr>
                <w:rFonts w:ascii="Arial" w:hAnsi="Arial" w:cs="Arial"/>
                <w:sz w:val="18"/>
                <w:lang w:val="sv-SE"/>
              </w:rPr>
            </w:pPr>
            <w:r>
              <w:rPr>
                <w:rFonts w:ascii="Arial" w:hAnsi="Arial" w:cs="Arial"/>
                <w:sz w:val="18"/>
                <w:lang w:val="sv-SE"/>
              </w:rPr>
              <w:t>30 MHz – 1 GHz</w:t>
            </w:r>
          </w:p>
        </w:tc>
        <w:tc>
          <w:tcPr>
            <w:tcW w:w="1559" w:type="dxa"/>
            <w:tcBorders>
              <w:top w:val="single" w:sz="6" w:space="0" w:color="000000"/>
              <w:left w:val="single" w:sz="6" w:space="0" w:color="000000"/>
              <w:bottom w:val="single" w:sz="6" w:space="0" w:color="000000"/>
              <w:right w:val="single" w:sz="6" w:space="0" w:color="000000"/>
            </w:tcBorders>
          </w:tcPr>
          <w:p w14:paraId="45EE933F" w14:textId="77777777" w:rsidR="00681CEF" w:rsidRDefault="00186CE4">
            <w:pPr>
              <w:keepNext/>
              <w:keepLines/>
              <w:spacing w:after="0"/>
              <w:jc w:val="center"/>
              <w:rPr>
                <w:rFonts w:ascii="Arial" w:hAnsi="Arial" w:cs="Arial"/>
                <w:sz w:val="18"/>
                <w:lang w:val="sv-SE"/>
              </w:rPr>
            </w:pPr>
            <w:r>
              <w:rPr>
                <w:rFonts w:ascii="Arial" w:hAnsi="Arial" w:cs="Arial"/>
                <w:sz w:val="18"/>
                <w:lang w:val="sv-SE"/>
              </w:rPr>
              <w:t>-57 dBm</w:t>
            </w:r>
          </w:p>
        </w:tc>
        <w:tc>
          <w:tcPr>
            <w:tcW w:w="1985" w:type="dxa"/>
            <w:tcBorders>
              <w:top w:val="single" w:sz="6" w:space="0" w:color="000000"/>
              <w:left w:val="single" w:sz="6" w:space="0" w:color="000000"/>
              <w:bottom w:val="single" w:sz="6" w:space="0" w:color="000000"/>
              <w:right w:val="single" w:sz="6" w:space="0" w:color="000000"/>
            </w:tcBorders>
          </w:tcPr>
          <w:p w14:paraId="6C93A775" w14:textId="77777777" w:rsidR="00681CEF" w:rsidRDefault="00186CE4">
            <w:pPr>
              <w:keepNext/>
              <w:keepLines/>
              <w:spacing w:after="0"/>
              <w:jc w:val="center"/>
              <w:rPr>
                <w:rFonts w:ascii="Arial" w:hAnsi="Arial" w:cs="Arial"/>
                <w:sz w:val="18"/>
                <w:lang w:val="sv-SE"/>
              </w:rPr>
            </w:pPr>
            <w:r>
              <w:rPr>
                <w:rFonts w:ascii="Arial" w:hAnsi="Arial" w:cs="Arial"/>
                <w:sz w:val="18"/>
                <w:lang w:val="sv-SE"/>
              </w:rPr>
              <w:t>100 kHz</w:t>
            </w:r>
          </w:p>
        </w:tc>
        <w:tc>
          <w:tcPr>
            <w:tcW w:w="2755" w:type="dxa"/>
            <w:tcBorders>
              <w:top w:val="single" w:sz="6" w:space="0" w:color="000000"/>
              <w:left w:val="single" w:sz="6" w:space="0" w:color="000000"/>
              <w:bottom w:val="single" w:sz="6" w:space="0" w:color="000000"/>
              <w:right w:val="single" w:sz="6" w:space="0" w:color="000000"/>
            </w:tcBorders>
          </w:tcPr>
          <w:p w14:paraId="778C2FF5" w14:textId="77777777" w:rsidR="00681CEF" w:rsidRDefault="00186CE4">
            <w:pPr>
              <w:keepNext/>
              <w:keepLines/>
              <w:spacing w:after="0"/>
              <w:jc w:val="center"/>
              <w:rPr>
                <w:rFonts w:ascii="Arial" w:hAnsi="Arial" w:cs="Arial"/>
                <w:sz w:val="18"/>
                <w:szCs w:val="18"/>
                <w:lang w:val="sv-SE"/>
              </w:rPr>
            </w:pPr>
            <w:r>
              <w:rPr>
                <w:rFonts w:ascii="Arial" w:hAnsi="Arial" w:cs="Arial"/>
                <w:sz w:val="18"/>
                <w:lang w:val="sv-SE"/>
              </w:rPr>
              <w:t>Note 1</w:t>
            </w:r>
          </w:p>
        </w:tc>
      </w:tr>
      <w:tr w:rsidR="00681CEF" w14:paraId="2089B77A" w14:textId="77777777">
        <w:trPr>
          <w:cantSplit/>
          <w:jc w:val="center"/>
        </w:trPr>
        <w:tc>
          <w:tcPr>
            <w:tcW w:w="2544" w:type="dxa"/>
            <w:tcBorders>
              <w:top w:val="single" w:sz="6" w:space="0" w:color="000000"/>
              <w:left w:val="single" w:sz="6" w:space="0" w:color="000000"/>
              <w:bottom w:val="single" w:sz="6" w:space="0" w:color="000000"/>
              <w:right w:val="single" w:sz="6" w:space="0" w:color="000000"/>
            </w:tcBorders>
          </w:tcPr>
          <w:p w14:paraId="4862F866" w14:textId="77777777" w:rsidR="00681CEF" w:rsidRDefault="00186CE4">
            <w:pPr>
              <w:keepNext/>
              <w:keepLines/>
              <w:spacing w:after="0"/>
              <w:jc w:val="center"/>
              <w:rPr>
                <w:rFonts w:ascii="Arial" w:hAnsi="Arial" w:cs="Arial"/>
                <w:sz w:val="18"/>
                <w:lang w:val="sv-SE"/>
              </w:rPr>
            </w:pPr>
            <w:r>
              <w:rPr>
                <w:rFonts w:ascii="Arial" w:hAnsi="Arial" w:cs="Arial"/>
                <w:sz w:val="18"/>
                <w:lang w:val="sv-SE"/>
              </w:rPr>
              <w:t>1 GHz – 12.75 GHz</w:t>
            </w:r>
          </w:p>
        </w:tc>
        <w:tc>
          <w:tcPr>
            <w:tcW w:w="1559" w:type="dxa"/>
            <w:tcBorders>
              <w:top w:val="single" w:sz="6" w:space="0" w:color="000000"/>
              <w:left w:val="single" w:sz="6" w:space="0" w:color="000000"/>
              <w:bottom w:val="single" w:sz="6" w:space="0" w:color="000000"/>
              <w:right w:val="single" w:sz="6" w:space="0" w:color="000000"/>
            </w:tcBorders>
          </w:tcPr>
          <w:p w14:paraId="17E045C3" w14:textId="77777777" w:rsidR="00681CEF" w:rsidRDefault="00186CE4">
            <w:pPr>
              <w:keepNext/>
              <w:keepLines/>
              <w:spacing w:after="0"/>
              <w:jc w:val="center"/>
              <w:rPr>
                <w:rFonts w:ascii="Arial" w:hAnsi="Arial" w:cs="Arial"/>
                <w:sz w:val="18"/>
                <w:lang w:val="sv-SE"/>
              </w:rPr>
            </w:pPr>
            <w:r>
              <w:rPr>
                <w:rFonts w:ascii="Arial" w:hAnsi="Arial" w:cs="Arial"/>
                <w:sz w:val="18"/>
                <w:lang w:val="sv-SE"/>
              </w:rPr>
              <w:t>-47 dBm</w:t>
            </w:r>
          </w:p>
        </w:tc>
        <w:tc>
          <w:tcPr>
            <w:tcW w:w="1985" w:type="dxa"/>
            <w:tcBorders>
              <w:top w:val="single" w:sz="6" w:space="0" w:color="000000"/>
              <w:left w:val="single" w:sz="6" w:space="0" w:color="000000"/>
              <w:bottom w:val="single" w:sz="6" w:space="0" w:color="000000"/>
              <w:right w:val="single" w:sz="6" w:space="0" w:color="000000"/>
            </w:tcBorders>
          </w:tcPr>
          <w:p w14:paraId="11E1021D" w14:textId="77777777" w:rsidR="00681CEF" w:rsidRDefault="00186CE4">
            <w:pPr>
              <w:keepNext/>
              <w:keepLines/>
              <w:spacing w:after="0"/>
              <w:jc w:val="center"/>
              <w:rPr>
                <w:rFonts w:ascii="Arial" w:hAnsi="Arial" w:cs="Arial"/>
                <w:sz w:val="18"/>
                <w:lang w:val="sv-SE"/>
              </w:rPr>
            </w:pPr>
            <w:r>
              <w:rPr>
                <w:rFonts w:ascii="Arial" w:hAnsi="Arial" w:cs="Arial"/>
                <w:sz w:val="18"/>
                <w:lang w:val="sv-SE"/>
              </w:rPr>
              <w:t>1 MHz</w:t>
            </w:r>
          </w:p>
        </w:tc>
        <w:tc>
          <w:tcPr>
            <w:tcW w:w="2755" w:type="dxa"/>
            <w:tcBorders>
              <w:top w:val="single" w:sz="6" w:space="0" w:color="000000"/>
              <w:left w:val="single" w:sz="6" w:space="0" w:color="000000"/>
              <w:bottom w:val="single" w:sz="6" w:space="0" w:color="000000"/>
              <w:right w:val="single" w:sz="6" w:space="0" w:color="000000"/>
            </w:tcBorders>
          </w:tcPr>
          <w:p w14:paraId="001AD5D3" w14:textId="77777777" w:rsidR="00681CEF" w:rsidRDefault="00186CE4">
            <w:pPr>
              <w:keepNext/>
              <w:keepLines/>
              <w:spacing w:after="0"/>
              <w:jc w:val="center"/>
              <w:rPr>
                <w:rFonts w:ascii="Arial" w:hAnsi="Arial" w:cs="Arial"/>
                <w:sz w:val="18"/>
                <w:szCs w:val="18"/>
                <w:lang w:val="sv-SE"/>
              </w:rPr>
            </w:pPr>
            <w:r>
              <w:rPr>
                <w:rFonts w:ascii="Arial" w:hAnsi="Arial" w:cs="Arial"/>
                <w:sz w:val="18"/>
                <w:lang w:val="sv-SE"/>
              </w:rPr>
              <w:t>Note 1, Note 2</w:t>
            </w:r>
          </w:p>
        </w:tc>
      </w:tr>
      <w:tr w:rsidR="00681CEF" w14:paraId="1E385623" w14:textId="77777777">
        <w:trPr>
          <w:cantSplit/>
          <w:jc w:val="center"/>
        </w:trPr>
        <w:tc>
          <w:tcPr>
            <w:tcW w:w="2544" w:type="dxa"/>
            <w:tcBorders>
              <w:top w:val="single" w:sz="6" w:space="0" w:color="000000"/>
              <w:left w:val="single" w:sz="6" w:space="0" w:color="000000"/>
              <w:bottom w:val="single" w:sz="6" w:space="0" w:color="000000"/>
              <w:right w:val="single" w:sz="6" w:space="0" w:color="000000"/>
            </w:tcBorders>
          </w:tcPr>
          <w:p w14:paraId="5E508329" w14:textId="77777777" w:rsidR="00681CEF" w:rsidRDefault="00186CE4">
            <w:pPr>
              <w:keepNext/>
              <w:keepLines/>
              <w:spacing w:after="0"/>
              <w:jc w:val="center"/>
              <w:rPr>
                <w:rFonts w:ascii="Arial" w:hAnsi="Arial" w:cs="Arial"/>
                <w:sz w:val="18"/>
                <w:lang w:val="en-US"/>
              </w:rPr>
            </w:pPr>
            <w:del w:id="2323" w:author="ZTE, Fei Xue" w:date="2025-10-03T11:09:00Z">
              <w:r>
                <w:rPr>
                  <w:rFonts w:ascii="Arial" w:hAnsi="Arial" w:cs="v5.0.0"/>
                  <w:sz w:val="18"/>
                  <w:lang w:val="en-US"/>
                </w:rPr>
                <w:delText xml:space="preserve">12.75 GHz </w:delText>
              </w:r>
              <w:r>
                <w:rPr>
                  <w:rFonts w:ascii="Arial" w:hAnsi="Arial" w:cs="Arial"/>
                  <w:sz w:val="18"/>
                  <w:lang w:val="en-US"/>
                </w:rPr>
                <w:delText>– 5</w:delText>
              </w:r>
              <w:r>
                <w:rPr>
                  <w:rFonts w:ascii="Arial" w:hAnsi="Arial" w:cs="Arial"/>
                  <w:sz w:val="18"/>
                  <w:vertAlign w:val="superscript"/>
                  <w:lang w:val="en-US"/>
                </w:rPr>
                <w:delText>th</w:delText>
              </w:r>
              <w:r>
                <w:rPr>
                  <w:rFonts w:ascii="Arial" w:hAnsi="Arial" w:cs="Arial"/>
                  <w:sz w:val="18"/>
                  <w:lang w:val="en-US"/>
                </w:rPr>
                <w:delText xml:space="preserve"> harmonic of the upper frequency edge of the UL </w:delText>
              </w:r>
              <w:r>
                <w:rPr>
                  <w:rFonts w:ascii="Arial" w:hAnsi="Arial" w:cs="Arial"/>
                  <w:i/>
                  <w:sz w:val="18"/>
                  <w:lang w:val="en-US"/>
                </w:rPr>
                <w:delText>operating band</w:delText>
              </w:r>
              <w:r>
                <w:rPr>
                  <w:rFonts w:ascii="Arial" w:hAnsi="Arial" w:cs="Arial"/>
                  <w:sz w:val="18"/>
                  <w:lang w:val="en-US"/>
                </w:rPr>
                <w:delText xml:space="preserve"> in GHz</w:delText>
              </w:r>
            </w:del>
          </w:p>
        </w:tc>
        <w:tc>
          <w:tcPr>
            <w:tcW w:w="1559" w:type="dxa"/>
            <w:tcBorders>
              <w:top w:val="single" w:sz="6" w:space="0" w:color="000000"/>
              <w:left w:val="single" w:sz="6" w:space="0" w:color="000000"/>
              <w:bottom w:val="single" w:sz="6" w:space="0" w:color="000000"/>
              <w:right w:val="single" w:sz="6" w:space="0" w:color="000000"/>
            </w:tcBorders>
          </w:tcPr>
          <w:p w14:paraId="51C49AD4" w14:textId="77777777" w:rsidR="00681CEF" w:rsidRDefault="00186CE4">
            <w:pPr>
              <w:keepNext/>
              <w:keepLines/>
              <w:spacing w:after="0"/>
              <w:jc w:val="center"/>
              <w:rPr>
                <w:rFonts w:ascii="Arial" w:hAnsi="Arial" w:cs="Arial"/>
                <w:sz w:val="18"/>
                <w:lang w:val="sv-SE"/>
              </w:rPr>
            </w:pPr>
            <w:del w:id="2324" w:author="ZTE, Fei Xue" w:date="2025-10-03T11:09:00Z">
              <w:r>
                <w:rPr>
                  <w:rFonts w:ascii="Arial" w:hAnsi="Arial" w:cs="Arial"/>
                  <w:sz w:val="18"/>
                  <w:lang w:val="sv-SE"/>
                </w:rPr>
                <w:delText>-47 dBm</w:delText>
              </w:r>
            </w:del>
          </w:p>
        </w:tc>
        <w:tc>
          <w:tcPr>
            <w:tcW w:w="1985" w:type="dxa"/>
            <w:tcBorders>
              <w:top w:val="single" w:sz="6" w:space="0" w:color="000000"/>
              <w:left w:val="single" w:sz="6" w:space="0" w:color="000000"/>
              <w:bottom w:val="single" w:sz="6" w:space="0" w:color="000000"/>
              <w:right w:val="single" w:sz="6" w:space="0" w:color="000000"/>
            </w:tcBorders>
          </w:tcPr>
          <w:p w14:paraId="7E74962C" w14:textId="77777777" w:rsidR="00681CEF" w:rsidRDefault="00186CE4">
            <w:pPr>
              <w:keepNext/>
              <w:keepLines/>
              <w:spacing w:after="0"/>
              <w:jc w:val="center"/>
              <w:rPr>
                <w:rFonts w:ascii="Arial" w:hAnsi="Arial" w:cs="Arial"/>
                <w:sz w:val="18"/>
                <w:lang w:val="sv-SE"/>
              </w:rPr>
            </w:pPr>
            <w:del w:id="2325" w:author="ZTE, Fei Xue" w:date="2025-10-03T11:09:00Z">
              <w:r>
                <w:rPr>
                  <w:rFonts w:ascii="Arial" w:hAnsi="Arial" w:cs="Arial"/>
                  <w:sz w:val="18"/>
                  <w:lang w:val="sv-SE"/>
                </w:rPr>
                <w:delText>1 MHz</w:delText>
              </w:r>
            </w:del>
          </w:p>
        </w:tc>
        <w:tc>
          <w:tcPr>
            <w:tcW w:w="2755" w:type="dxa"/>
            <w:tcBorders>
              <w:top w:val="single" w:sz="6" w:space="0" w:color="000000"/>
              <w:left w:val="single" w:sz="6" w:space="0" w:color="000000"/>
              <w:bottom w:val="single" w:sz="6" w:space="0" w:color="000000"/>
              <w:right w:val="single" w:sz="6" w:space="0" w:color="000000"/>
            </w:tcBorders>
          </w:tcPr>
          <w:p w14:paraId="59B20A0C" w14:textId="77777777" w:rsidR="00681CEF" w:rsidRDefault="00186CE4">
            <w:pPr>
              <w:keepNext/>
              <w:keepLines/>
              <w:spacing w:after="0"/>
              <w:jc w:val="center"/>
              <w:rPr>
                <w:rFonts w:ascii="Arial" w:hAnsi="Arial" w:cs="Arial"/>
                <w:sz w:val="18"/>
                <w:szCs w:val="18"/>
                <w:lang w:val="sv-SE"/>
              </w:rPr>
            </w:pPr>
            <w:del w:id="2326" w:author="ZTE, Fei Xue" w:date="2025-10-03T11:09:00Z">
              <w:r>
                <w:rPr>
                  <w:rFonts w:ascii="Arial" w:hAnsi="Arial" w:cs="Arial"/>
                  <w:sz w:val="18"/>
                  <w:lang w:val="sv-SE"/>
                </w:rPr>
                <w:delText>Note 1, Note 2, Note 3</w:delText>
              </w:r>
            </w:del>
          </w:p>
        </w:tc>
      </w:tr>
      <w:tr w:rsidR="00681CEF" w14:paraId="3AB946B5" w14:textId="77777777">
        <w:trPr>
          <w:cantSplit/>
          <w:jc w:val="center"/>
        </w:trPr>
        <w:tc>
          <w:tcPr>
            <w:tcW w:w="2544" w:type="dxa"/>
            <w:tcBorders>
              <w:top w:val="single" w:sz="6" w:space="0" w:color="000000"/>
              <w:left w:val="single" w:sz="6" w:space="0" w:color="000000"/>
              <w:bottom w:val="single" w:sz="6" w:space="0" w:color="000000"/>
              <w:right w:val="single" w:sz="6" w:space="0" w:color="000000"/>
            </w:tcBorders>
          </w:tcPr>
          <w:p w14:paraId="724D4624" w14:textId="77777777" w:rsidR="00681CEF" w:rsidRDefault="00186CE4">
            <w:pPr>
              <w:keepNext/>
              <w:keepLines/>
              <w:spacing w:after="0"/>
              <w:jc w:val="center"/>
              <w:rPr>
                <w:rFonts w:ascii="Arial" w:hAnsi="Arial" w:cs="v5.0.0"/>
                <w:sz w:val="18"/>
                <w:lang w:val="sv-SE"/>
              </w:rPr>
            </w:pPr>
            <w:del w:id="2327" w:author="ZTE, Fei Xue" w:date="2025-10-03T11:09:00Z">
              <w:r>
                <w:rPr>
                  <w:rFonts w:ascii="Arial" w:hAnsi="Arial" w:cs="Arial"/>
                  <w:sz w:val="18"/>
                  <w:lang w:val="sv-SE"/>
                </w:rPr>
                <w:delText xml:space="preserve">12.75 GHz </w:delText>
              </w:r>
              <w:r>
                <w:rPr>
                  <w:rFonts w:ascii="Arial" w:hAnsi="Arial" w:cs="Arial"/>
                  <w:sz w:val="18"/>
                  <w:lang w:val="sv-SE"/>
                </w:rPr>
                <w:noBreakHyphen/>
                <w:delText xml:space="preserve"> </w:delText>
              </w:r>
              <w:r>
                <w:rPr>
                  <w:rFonts w:ascii="Arial" w:hAnsi="Arial" w:cs="Arial"/>
                  <w:sz w:val="18"/>
                  <w:lang w:val="sv-SE" w:eastAsia="zh-CN"/>
                </w:rPr>
                <w:delText>26</w:delText>
              </w:r>
              <w:r>
                <w:rPr>
                  <w:rFonts w:ascii="Arial" w:hAnsi="Arial" w:cs="Arial"/>
                  <w:sz w:val="18"/>
                  <w:lang w:val="sv-SE"/>
                </w:rPr>
                <w:delText xml:space="preserve"> GHz</w:delText>
              </w:r>
            </w:del>
          </w:p>
        </w:tc>
        <w:tc>
          <w:tcPr>
            <w:tcW w:w="1559" w:type="dxa"/>
            <w:tcBorders>
              <w:top w:val="single" w:sz="6" w:space="0" w:color="000000"/>
              <w:left w:val="single" w:sz="6" w:space="0" w:color="000000"/>
              <w:bottom w:val="single" w:sz="6" w:space="0" w:color="000000"/>
              <w:right w:val="single" w:sz="6" w:space="0" w:color="000000"/>
            </w:tcBorders>
          </w:tcPr>
          <w:p w14:paraId="1988D395" w14:textId="77777777" w:rsidR="00681CEF" w:rsidRDefault="00186CE4">
            <w:pPr>
              <w:keepNext/>
              <w:keepLines/>
              <w:spacing w:after="0"/>
              <w:jc w:val="center"/>
              <w:rPr>
                <w:rFonts w:ascii="Arial" w:hAnsi="Arial"/>
                <w:sz w:val="18"/>
                <w:lang w:val="sv-SE"/>
              </w:rPr>
            </w:pPr>
            <w:del w:id="2328" w:author="ZTE, Fei Xue" w:date="2025-10-03T11:09:00Z">
              <w:r>
                <w:rPr>
                  <w:rFonts w:ascii="Arial" w:hAnsi="Arial" w:cs="Arial"/>
                  <w:sz w:val="18"/>
                  <w:lang w:val="sv-SE"/>
                </w:rPr>
                <w:delText>-47 dBm</w:delText>
              </w:r>
            </w:del>
          </w:p>
        </w:tc>
        <w:tc>
          <w:tcPr>
            <w:tcW w:w="1985" w:type="dxa"/>
            <w:tcBorders>
              <w:top w:val="single" w:sz="6" w:space="0" w:color="000000"/>
              <w:left w:val="single" w:sz="6" w:space="0" w:color="000000"/>
              <w:bottom w:val="single" w:sz="6" w:space="0" w:color="000000"/>
              <w:right w:val="single" w:sz="6" w:space="0" w:color="000000"/>
            </w:tcBorders>
          </w:tcPr>
          <w:p w14:paraId="3129C263" w14:textId="77777777" w:rsidR="00681CEF" w:rsidRDefault="00186CE4">
            <w:pPr>
              <w:keepNext/>
              <w:keepLines/>
              <w:spacing w:after="0"/>
              <w:jc w:val="center"/>
              <w:rPr>
                <w:rFonts w:ascii="Arial" w:hAnsi="Arial" w:cs="Arial"/>
                <w:sz w:val="18"/>
                <w:lang w:val="sv-SE"/>
              </w:rPr>
            </w:pPr>
            <w:del w:id="2329" w:author="ZTE, Fei Xue" w:date="2025-10-03T11:09:00Z">
              <w:r>
                <w:rPr>
                  <w:rFonts w:ascii="Arial" w:hAnsi="Arial" w:cs="Arial"/>
                  <w:sz w:val="18"/>
                  <w:lang w:val="sv-SE"/>
                </w:rPr>
                <w:delText>1 MHz</w:delText>
              </w:r>
            </w:del>
          </w:p>
        </w:tc>
        <w:tc>
          <w:tcPr>
            <w:tcW w:w="2755" w:type="dxa"/>
            <w:tcBorders>
              <w:top w:val="single" w:sz="6" w:space="0" w:color="000000"/>
              <w:left w:val="single" w:sz="6" w:space="0" w:color="000000"/>
              <w:bottom w:val="single" w:sz="6" w:space="0" w:color="000000"/>
              <w:right w:val="single" w:sz="6" w:space="0" w:color="000000"/>
            </w:tcBorders>
          </w:tcPr>
          <w:p w14:paraId="2A131FD7" w14:textId="77777777" w:rsidR="00681CEF" w:rsidRDefault="00186CE4">
            <w:pPr>
              <w:keepNext/>
              <w:keepLines/>
              <w:spacing w:after="0"/>
              <w:jc w:val="center"/>
              <w:rPr>
                <w:rFonts w:ascii="Arial" w:hAnsi="Arial" w:cs="Arial"/>
                <w:sz w:val="18"/>
                <w:lang w:val="sv-SE"/>
              </w:rPr>
            </w:pPr>
            <w:del w:id="2330" w:author="ZTE, Fei Xue" w:date="2025-10-03T11:09:00Z">
              <w:r>
                <w:rPr>
                  <w:rFonts w:ascii="Arial" w:hAnsi="Arial" w:cs="Arial"/>
                  <w:sz w:val="18"/>
                  <w:lang w:val="sv-SE"/>
                </w:rPr>
                <w:delText>Note 1, Note 2, Note 5</w:delText>
              </w:r>
            </w:del>
          </w:p>
        </w:tc>
      </w:tr>
      <w:tr w:rsidR="00681CEF" w14:paraId="2090A6D0" w14:textId="77777777">
        <w:trPr>
          <w:cantSplit/>
          <w:jc w:val="center"/>
        </w:trPr>
        <w:tc>
          <w:tcPr>
            <w:tcW w:w="8843" w:type="dxa"/>
            <w:gridSpan w:val="4"/>
            <w:tcBorders>
              <w:top w:val="single" w:sz="6" w:space="0" w:color="000000"/>
              <w:left w:val="single" w:sz="6" w:space="0" w:color="000000"/>
              <w:bottom w:val="single" w:sz="6" w:space="0" w:color="000000"/>
              <w:right w:val="single" w:sz="6" w:space="0" w:color="000000"/>
            </w:tcBorders>
          </w:tcPr>
          <w:p w14:paraId="70DA7228" w14:textId="77777777" w:rsidR="00681CEF" w:rsidRDefault="00186CE4">
            <w:pPr>
              <w:keepNext/>
              <w:keepLines/>
              <w:spacing w:after="0"/>
              <w:ind w:left="851" w:hanging="851"/>
              <w:rPr>
                <w:rFonts w:ascii="Arial" w:hAnsi="Arial" w:cs="Arial"/>
                <w:sz w:val="18"/>
                <w:lang w:val="en-US"/>
              </w:rPr>
            </w:pPr>
            <w:r>
              <w:rPr>
                <w:rFonts w:ascii="Arial" w:eastAsia="??" w:hAnsi="Arial" w:cs="Arial"/>
                <w:sz w:val="18"/>
                <w:lang w:val="en-US"/>
              </w:rPr>
              <w:t>NOTE 1:</w:t>
            </w:r>
            <w:r>
              <w:rPr>
                <w:rFonts w:ascii="Arial" w:eastAsia="??" w:hAnsi="Arial" w:cs="Arial"/>
                <w:sz w:val="18"/>
                <w:lang w:val="en-US"/>
              </w:rPr>
              <w:tab/>
            </w:r>
            <w:r>
              <w:rPr>
                <w:rFonts w:ascii="Arial" w:hAnsi="Arial" w:cs="Arial"/>
                <w:i/>
                <w:sz w:val="18"/>
                <w:lang w:val="en-US"/>
              </w:rPr>
              <w:t>Measurement bandwidth</w:t>
            </w:r>
            <w:r>
              <w:rPr>
                <w:rFonts w:ascii="Arial" w:hAnsi="Arial" w:cs="Arial"/>
                <w:sz w:val="18"/>
                <w:lang w:val="en-US"/>
              </w:rPr>
              <w:t>s as in ITU-R SM.329 [2], s4.1.</w:t>
            </w:r>
          </w:p>
          <w:p w14:paraId="075A51A9" w14:textId="77777777" w:rsidR="00681CEF" w:rsidRDefault="00186CE4">
            <w:pPr>
              <w:keepNext/>
              <w:keepLines/>
              <w:spacing w:after="0"/>
              <w:ind w:left="851" w:hanging="851"/>
              <w:rPr>
                <w:rFonts w:ascii="Arial" w:hAnsi="Arial" w:cs="Arial"/>
                <w:sz w:val="18"/>
                <w:lang w:val="en-US"/>
              </w:rPr>
            </w:pPr>
            <w:r>
              <w:rPr>
                <w:rFonts w:ascii="Arial" w:eastAsia="??" w:hAnsi="Arial" w:cs="Arial"/>
                <w:sz w:val="18"/>
                <w:lang w:val="en-US"/>
              </w:rPr>
              <w:t>NOTE 2:</w:t>
            </w:r>
            <w:r>
              <w:rPr>
                <w:rFonts w:ascii="Arial" w:eastAsia="??" w:hAnsi="Arial" w:cs="Arial"/>
                <w:sz w:val="18"/>
                <w:lang w:val="en-US"/>
              </w:rPr>
              <w:tab/>
            </w:r>
            <w:r>
              <w:rPr>
                <w:rFonts w:ascii="Arial" w:hAnsi="Arial" w:cs="Arial"/>
                <w:sz w:val="18"/>
                <w:lang w:val="en-US"/>
              </w:rPr>
              <w:t>Upper frequency as in ITU-R SM.329 [2], s2.5 table 1.</w:t>
            </w:r>
          </w:p>
          <w:p w14:paraId="2EFB6DE1" w14:textId="77777777" w:rsidR="00681CEF" w:rsidRDefault="00186CE4">
            <w:pPr>
              <w:keepNext/>
              <w:keepLines/>
              <w:spacing w:after="0"/>
              <w:ind w:left="851" w:hanging="851"/>
              <w:rPr>
                <w:rFonts w:ascii="Arial" w:hAnsi="Arial" w:cs="Arial"/>
                <w:sz w:val="18"/>
                <w:lang w:val="en-US" w:eastAsia="zh-CN"/>
              </w:rPr>
            </w:pPr>
            <w:r>
              <w:rPr>
                <w:rFonts w:ascii="Arial" w:hAnsi="Arial" w:cs="Arial"/>
                <w:sz w:val="18"/>
                <w:lang w:val="en-US" w:eastAsia="zh-CN"/>
              </w:rPr>
              <w:t>N</w:t>
            </w:r>
            <w:r>
              <w:rPr>
                <w:rFonts w:ascii="Arial" w:hAnsi="Arial" w:cs="Arial"/>
                <w:sz w:val="18"/>
                <w:lang w:val="en-US"/>
              </w:rPr>
              <w:t>OTE 3:</w:t>
            </w:r>
            <w:r>
              <w:rPr>
                <w:rFonts w:ascii="Arial" w:hAnsi="Arial" w:cs="Arial"/>
                <w:sz w:val="18"/>
                <w:lang w:val="en-US"/>
              </w:rPr>
              <w:tab/>
            </w:r>
            <w:del w:id="2331" w:author="ZTE, Fei Xue" w:date="2025-10-03T11:09:00Z">
              <w:r>
                <w:rPr>
                  <w:rFonts w:ascii="Arial" w:hAnsi="Arial" w:cs="Arial"/>
                  <w:sz w:val="18"/>
                  <w:lang w:val="en-US"/>
                </w:rPr>
                <w:delText xml:space="preserve">Applies for Band for which the upper frequency edge of the UL </w:delText>
              </w:r>
              <w:r>
                <w:rPr>
                  <w:rFonts w:ascii="Arial" w:hAnsi="Arial" w:cs="Arial"/>
                  <w:i/>
                  <w:sz w:val="18"/>
                  <w:lang w:val="en-US"/>
                </w:rPr>
                <w:delText>operating band</w:delText>
              </w:r>
              <w:r>
                <w:rPr>
                  <w:rFonts w:ascii="Arial" w:hAnsi="Arial" w:cs="Arial"/>
                  <w:sz w:val="18"/>
                  <w:lang w:val="en-US"/>
                </w:rPr>
                <w:delText xml:space="preserve"> is greater than 2.55 GHz and less than or equal to 5.2 GHz.</w:delText>
              </w:r>
            </w:del>
            <w:ins w:id="2332" w:author="ZTE, Fei Xue" w:date="2025-10-03T11:09:00Z">
              <w:r>
                <w:rPr>
                  <w:rFonts w:ascii="Arial" w:hAnsi="Arial" w:cs="Arial" w:hint="eastAsia"/>
                  <w:sz w:val="18"/>
                  <w:lang w:val="en-US" w:eastAsia="zh-CN"/>
                </w:rPr>
                <w:t>Void</w:t>
              </w:r>
            </w:ins>
          </w:p>
          <w:p w14:paraId="7EB30E07" w14:textId="77777777" w:rsidR="00681CEF" w:rsidRDefault="00186CE4">
            <w:pPr>
              <w:keepNext/>
              <w:keepLines/>
              <w:spacing w:after="0"/>
              <w:ind w:left="851" w:hanging="851"/>
              <w:rPr>
                <w:rFonts w:ascii="Arial" w:hAnsi="Arial"/>
                <w:sz w:val="18"/>
                <w:lang w:val="en-US"/>
              </w:rPr>
            </w:pPr>
            <w:r>
              <w:rPr>
                <w:rFonts w:ascii="Arial" w:eastAsia="??" w:hAnsi="Arial" w:cs="Arial"/>
                <w:sz w:val="18"/>
                <w:lang w:val="en-US"/>
              </w:rPr>
              <w:t>NOTE 4:</w:t>
            </w:r>
            <w:r>
              <w:rPr>
                <w:rFonts w:ascii="Arial" w:eastAsia="??" w:hAnsi="Arial" w:cs="Arial"/>
                <w:sz w:val="18"/>
                <w:lang w:val="en-US"/>
              </w:rPr>
              <w:tab/>
            </w:r>
            <w:r>
              <w:rPr>
                <w:rFonts w:ascii="Arial" w:hAnsi="Arial" w:cs="Arial"/>
                <w:sz w:val="18"/>
                <w:lang w:val="en-US"/>
              </w:rPr>
              <w:t xml:space="preserve">The frequency range from </w:t>
            </w:r>
            <w:r>
              <w:rPr>
                <w:rFonts w:ascii="Arial" w:hAnsi="Arial" w:cs="Arial"/>
                <w:sz w:val="18"/>
                <w:lang w:val="sv-SE"/>
              </w:rPr>
              <w:t>Δ</w:t>
            </w:r>
            <w:proofErr w:type="spellStart"/>
            <w:r>
              <w:rPr>
                <w:rFonts w:ascii="Arial" w:hAnsi="Arial" w:cs="Arial"/>
                <w:sz w:val="18"/>
                <w:lang w:val="en-US"/>
              </w:rPr>
              <w:t>f</w:t>
            </w:r>
            <w:r>
              <w:rPr>
                <w:rFonts w:ascii="Arial" w:hAnsi="Arial" w:cs="v5.0.0"/>
                <w:sz w:val="18"/>
                <w:vertAlign w:val="subscript"/>
                <w:lang w:val="en-US"/>
              </w:rPr>
              <w:t>OBUE</w:t>
            </w:r>
            <w:proofErr w:type="spellEnd"/>
            <w:r>
              <w:rPr>
                <w:rFonts w:ascii="Arial" w:hAnsi="Arial" w:cs="Arial"/>
                <w:sz w:val="18"/>
                <w:lang w:val="en-US"/>
              </w:rPr>
              <w:t xml:space="preserve"> below the lowest frequency of the BS transmitter </w:t>
            </w:r>
            <w:r>
              <w:rPr>
                <w:rFonts w:ascii="Arial" w:hAnsi="Arial" w:cs="Arial"/>
                <w:i/>
                <w:sz w:val="18"/>
                <w:lang w:val="en-US"/>
              </w:rPr>
              <w:t>operating band</w:t>
            </w:r>
            <w:r>
              <w:rPr>
                <w:rFonts w:ascii="Arial" w:hAnsi="Arial" w:cs="Arial"/>
                <w:sz w:val="18"/>
                <w:lang w:val="en-US"/>
              </w:rPr>
              <w:t xml:space="preserve"> to </w:t>
            </w:r>
            <w:r>
              <w:rPr>
                <w:rFonts w:ascii="Arial" w:hAnsi="Arial" w:cs="Arial"/>
                <w:sz w:val="18"/>
                <w:lang w:val="sv-SE"/>
              </w:rPr>
              <w:t>Δ</w:t>
            </w:r>
            <w:proofErr w:type="spellStart"/>
            <w:r>
              <w:rPr>
                <w:rFonts w:ascii="Arial" w:hAnsi="Arial" w:cs="Arial"/>
                <w:sz w:val="18"/>
                <w:lang w:val="en-US"/>
              </w:rPr>
              <w:t>f</w:t>
            </w:r>
            <w:r>
              <w:rPr>
                <w:rFonts w:ascii="Arial" w:hAnsi="Arial" w:cs="v5.0.0"/>
                <w:sz w:val="18"/>
                <w:vertAlign w:val="subscript"/>
                <w:lang w:val="en-US"/>
              </w:rPr>
              <w:t>OBUE</w:t>
            </w:r>
            <w:proofErr w:type="spellEnd"/>
            <w:r>
              <w:rPr>
                <w:rFonts w:ascii="Arial" w:hAnsi="Arial" w:cs="Arial"/>
                <w:sz w:val="18"/>
                <w:lang w:val="en-US"/>
              </w:rPr>
              <w:t xml:space="preserve"> above the highest frequency of the BS transmitter </w:t>
            </w:r>
            <w:r>
              <w:rPr>
                <w:rFonts w:ascii="Arial" w:hAnsi="Arial" w:cs="Arial"/>
                <w:i/>
                <w:sz w:val="18"/>
                <w:lang w:val="en-US"/>
              </w:rPr>
              <w:t>operating band</w:t>
            </w:r>
            <w:r>
              <w:rPr>
                <w:rFonts w:ascii="Arial" w:hAnsi="Arial" w:cs="Arial"/>
                <w:sz w:val="18"/>
                <w:lang w:val="en-US"/>
              </w:rPr>
              <w:t xml:space="preserve"> may be excluded from the requirement. </w:t>
            </w:r>
            <w:r>
              <w:rPr>
                <w:rFonts w:ascii="Arial" w:hAnsi="Arial" w:cs="Arial"/>
                <w:sz w:val="18"/>
                <w:lang w:val="sv-SE"/>
              </w:rPr>
              <w:t>Δ</w:t>
            </w:r>
            <w:proofErr w:type="spellStart"/>
            <w:r>
              <w:rPr>
                <w:rFonts w:ascii="Arial" w:hAnsi="Arial" w:cs="Arial"/>
                <w:sz w:val="18"/>
                <w:lang w:val="en-US"/>
              </w:rPr>
              <w:t>f</w:t>
            </w:r>
            <w:r>
              <w:rPr>
                <w:rFonts w:ascii="Arial" w:hAnsi="Arial" w:cs="v5.0.0"/>
                <w:sz w:val="18"/>
                <w:vertAlign w:val="subscript"/>
                <w:lang w:val="en-US"/>
              </w:rPr>
              <w:t>OBUE</w:t>
            </w:r>
            <w:proofErr w:type="spellEnd"/>
            <w:r>
              <w:rPr>
                <w:rFonts w:ascii="Arial" w:hAnsi="Arial" w:cs="Arial"/>
                <w:sz w:val="18"/>
                <w:lang w:val="en-US"/>
              </w:rPr>
              <w:t xml:space="preserve"> is defined in clause 6.6.1. For </w:t>
            </w:r>
            <w:r>
              <w:rPr>
                <w:rFonts w:ascii="Arial" w:hAnsi="Arial" w:cs="Arial"/>
                <w:i/>
                <w:sz w:val="18"/>
                <w:lang w:val="en-US"/>
              </w:rPr>
              <w:t>multi-band</w:t>
            </w:r>
            <w:r>
              <w:rPr>
                <w:rFonts w:ascii="Arial" w:hAnsi="Arial" w:cs="Arial"/>
                <w:sz w:val="18"/>
                <w:lang w:val="en-US"/>
              </w:rPr>
              <w:t xml:space="preserve"> </w:t>
            </w:r>
            <w:r>
              <w:rPr>
                <w:rFonts w:ascii="Arial" w:hAnsi="Arial" w:cs="Arial"/>
                <w:i/>
                <w:sz w:val="18"/>
                <w:lang w:val="en-US"/>
              </w:rPr>
              <w:t>connectors</w:t>
            </w:r>
            <w:r>
              <w:rPr>
                <w:rFonts w:ascii="Arial" w:hAnsi="Arial" w:cs="Arial"/>
                <w:sz w:val="18"/>
                <w:lang w:val="en-US"/>
              </w:rPr>
              <w:t xml:space="preserve">, the exclusion applies for all supported </w:t>
            </w:r>
            <w:r>
              <w:rPr>
                <w:rFonts w:ascii="Arial" w:hAnsi="Arial" w:cs="Arial"/>
                <w:i/>
                <w:sz w:val="18"/>
                <w:lang w:val="en-US"/>
              </w:rPr>
              <w:t>operating bands</w:t>
            </w:r>
            <w:r>
              <w:rPr>
                <w:rFonts w:ascii="Arial" w:hAnsi="Arial" w:cs="Arial"/>
                <w:sz w:val="18"/>
                <w:lang w:val="en-US"/>
              </w:rPr>
              <w:t>.</w:t>
            </w:r>
          </w:p>
          <w:p w14:paraId="362E12B6" w14:textId="77777777" w:rsidR="00681CEF" w:rsidRDefault="00186CE4">
            <w:pPr>
              <w:keepNext/>
              <w:keepLines/>
              <w:spacing w:after="0"/>
              <w:ind w:left="851" w:hanging="851"/>
              <w:rPr>
                <w:rFonts w:ascii="Arial" w:hAnsi="Arial" w:cs="Arial"/>
                <w:sz w:val="18"/>
                <w:lang w:val="en-US" w:eastAsia="zh-CN"/>
              </w:rPr>
            </w:pPr>
            <w:r>
              <w:rPr>
                <w:rFonts w:ascii="Arial" w:eastAsia="??" w:hAnsi="Arial" w:cs="Arial"/>
                <w:sz w:val="18"/>
                <w:lang w:val="en-US"/>
              </w:rPr>
              <w:t>NOTE 5:</w:t>
            </w:r>
            <w:r>
              <w:rPr>
                <w:rFonts w:ascii="Arial" w:eastAsia="??" w:hAnsi="Arial" w:cs="Arial"/>
                <w:sz w:val="18"/>
                <w:lang w:val="en-US"/>
              </w:rPr>
              <w:tab/>
            </w:r>
            <w:del w:id="2333" w:author="ZTE, Fei Xue" w:date="2025-10-03T11:09:00Z">
              <w:r>
                <w:rPr>
                  <w:rFonts w:ascii="Arial" w:hAnsi="Arial" w:cs="Arial"/>
                  <w:sz w:val="18"/>
                  <w:lang w:val="en-US"/>
                </w:rPr>
                <w:delText xml:space="preserve">Applies for Band for which the upper frequency edge of the UL </w:delText>
              </w:r>
              <w:r>
                <w:rPr>
                  <w:rFonts w:ascii="Arial" w:hAnsi="Arial" w:cs="Arial"/>
                  <w:i/>
                  <w:sz w:val="18"/>
                  <w:lang w:val="en-US"/>
                </w:rPr>
                <w:delText>operating band</w:delText>
              </w:r>
              <w:r>
                <w:rPr>
                  <w:rFonts w:ascii="Arial" w:hAnsi="Arial" w:cs="Arial"/>
                  <w:sz w:val="18"/>
                  <w:lang w:val="en-US"/>
                </w:rPr>
                <w:delText xml:space="preserve"> is greater than 5.2 GHz.</w:delText>
              </w:r>
            </w:del>
            <w:ins w:id="2334" w:author="ZTE, Fei Xue" w:date="2025-10-03T11:09:00Z">
              <w:r>
                <w:rPr>
                  <w:rFonts w:ascii="Arial" w:hAnsi="Arial" w:cs="Arial" w:hint="eastAsia"/>
                  <w:sz w:val="18"/>
                  <w:lang w:val="en-US" w:eastAsia="zh-CN"/>
                </w:rPr>
                <w:t>Void</w:t>
              </w:r>
            </w:ins>
          </w:p>
        </w:tc>
      </w:tr>
    </w:tbl>
    <w:p w14:paraId="685C331B" w14:textId="77777777" w:rsidR="00681CEF" w:rsidRDefault="00681CEF">
      <w:pPr>
        <w:rPr>
          <w:rFonts w:eastAsia="Times New Roman"/>
        </w:rPr>
      </w:pPr>
    </w:p>
    <w:p w14:paraId="34217FD5" w14:textId="77777777" w:rsidR="00681CEF" w:rsidRDefault="00186CE4">
      <w:pPr>
        <w:keepNext/>
        <w:keepLines/>
        <w:spacing w:before="120"/>
        <w:outlineLvl w:val="2"/>
        <w:rPr>
          <w:rFonts w:ascii="Arial" w:eastAsia="Times New Roman" w:hAnsi="Arial"/>
          <w:sz w:val="28"/>
        </w:rPr>
      </w:pPr>
      <w:bookmarkStart w:id="2335" w:name="_Toc37260230"/>
      <w:bookmarkStart w:id="2336" w:name="_Toc131766426"/>
      <w:bookmarkStart w:id="2337" w:name="_Toc114255573"/>
      <w:bookmarkStart w:id="2338" w:name="_Toc156567469"/>
      <w:bookmarkStart w:id="2339" w:name="_Toc90422683"/>
      <w:bookmarkStart w:id="2340" w:name="_Toc138837648"/>
      <w:bookmarkStart w:id="2341" w:name="_Toc131740892"/>
      <w:bookmarkStart w:id="2342" w:name="_Toc107311769"/>
      <w:bookmarkStart w:id="2343" w:name="_Toc176876075"/>
      <w:bookmarkStart w:id="2344" w:name="_Toc131595894"/>
      <w:bookmarkStart w:id="2345" w:name="_Toc123054455"/>
      <w:bookmarkStart w:id="2346" w:name="_Toc124157132"/>
      <w:bookmarkStart w:id="2347" w:name="_Toc53178255"/>
      <w:bookmarkStart w:id="2348" w:name="_Toc21127552"/>
      <w:bookmarkStart w:id="2349" w:name="_Toc44712220"/>
      <w:bookmarkStart w:id="2350" w:name="_Toc61179402"/>
      <w:bookmarkStart w:id="2351" w:name="_Toc67916698"/>
      <w:bookmarkStart w:id="2352" w:name="_Toc74663296"/>
      <w:bookmarkStart w:id="2353" w:name="_Toc82621836"/>
      <w:bookmarkStart w:id="2354" w:name="_Toc29811761"/>
      <w:bookmarkStart w:id="2355" w:name="_Toc123717556"/>
      <w:bookmarkStart w:id="2356" w:name="_Toc36817313"/>
      <w:bookmarkStart w:id="2357" w:name="_Toc37267618"/>
      <w:bookmarkStart w:id="2358" w:name="_Toc61178932"/>
      <w:bookmarkStart w:id="2359" w:name="_Toc53178706"/>
      <w:bookmarkStart w:id="2360" w:name="_Toc45893533"/>
      <w:bookmarkStart w:id="2361" w:name="_Toc107419353"/>
      <w:bookmarkStart w:id="2362" w:name="_Toc106782878"/>
      <w:bookmarkStart w:id="2363" w:name="_Toc107474980"/>
      <w:bookmarkStart w:id="2364" w:name="_Toc124266536"/>
      <w:bookmarkStart w:id="2365" w:name="_Toc123051986"/>
      <w:bookmarkStart w:id="2366" w:name="_Toc115186253"/>
      <w:bookmarkStart w:id="2367" w:name="_Toc123049067"/>
      <w:r>
        <w:rPr>
          <w:rFonts w:ascii="Arial" w:eastAsia="Times New Roman" w:hAnsi="Arial"/>
          <w:sz w:val="28"/>
        </w:rPr>
        <w:t>7.5.3</w:t>
      </w:r>
      <w:r>
        <w:rPr>
          <w:rFonts w:ascii="Arial" w:eastAsia="Times New Roman" w:hAnsi="Arial"/>
          <w:sz w:val="28"/>
        </w:rPr>
        <w:tab/>
        <w:t xml:space="preserve">Minimum requirement for </w:t>
      </w:r>
      <w:r>
        <w:rPr>
          <w:rFonts w:ascii="Arial" w:eastAsia="Times New Roman" w:hAnsi="Arial"/>
          <w:i/>
          <w:sz w:val="28"/>
        </w:rPr>
        <w:t>BS type 1-C</w:t>
      </w:r>
      <w:bookmarkEnd w:id="2335"/>
      <w:bookmarkEnd w:id="2336"/>
      <w:bookmarkEnd w:id="2337"/>
      <w:bookmarkEnd w:id="2338"/>
      <w:bookmarkEnd w:id="2339"/>
      <w:bookmarkEnd w:id="2340"/>
      <w:bookmarkEnd w:id="2341"/>
      <w:bookmarkEnd w:id="2342"/>
      <w:bookmarkEnd w:id="2343"/>
      <w:bookmarkEnd w:id="2344"/>
      <w:bookmarkEnd w:id="2345"/>
      <w:bookmarkEnd w:id="2346"/>
      <w:bookmarkEnd w:id="2347"/>
      <w:bookmarkEnd w:id="2348"/>
      <w:bookmarkEnd w:id="2349"/>
      <w:bookmarkEnd w:id="2350"/>
      <w:bookmarkEnd w:id="2351"/>
      <w:bookmarkEnd w:id="2352"/>
      <w:bookmarkEnd w:id="2353"/>
      <w:bookmarkEnd w:id="2354"/>
      <w:bookmarkEnd w:id="2355"/>
      <w:bookmarkEnd w:id="2356"/>
      <w:bookmarkEnd w:id="2357"/>
      <w:bookmarkEnd w:id="2358"/>
      <w:bookmarkEnd w:id="2359"/>
      <w:bookmarkEnd w:id="2360"/>
      <w:bookmarkEnd w:id="2361"/>
      <w:bookmarkEnd w:id="2362"/>
      <w:bookmarkEnd w:id="2363"/>
      <w:bookmarkEnd w:id="2364"/>
      <w:bookmarkEnd w:id="2365"/>
      <w:bookmarkEnd w:id="2366"/>
      <w:bookmarkEnd w:id="2367"/>
    </w:p>
    <w:p w14:paraId="0431CCE0" w14:textId="77777777" w:rsidR="00681CEF" w:rsidRDefault="00186CE4">
      <w:pPr>
        <w:rPr>
          <w:rFonts w:eastAsia="Times New Roman"/>
        </w:rPr>
      </w:pPr>
      <w:r>
        <w:rPr>
          <w:rFonts w:eastAsia="Times New Roman"/>
        </w:rPr>
        <w:t xml:space="preserve">The RX spurious emissions requirements for </w:t>
      </w:r>
      <w:r>
        <w:rPr>
          <w:rFonts w:eastAsia="Times New Roman"/>
          <w:i/>
        </w:rPr>
        <w:t>BS type 1-C</w:t>
      </w:r>
      <w:r>
        <w:rPr>
          <w:rFonts w:eastAsia="Times New Roman"/>
        </w:rPr>
        <w:t xml:space="preserve"> are that for each </w:t>
      </w:r>
      <w:r>
        <w:rPr>
          <w:rFonts w:eastAsia="Times New Roman"/>
          <w:i/>
        </w:rPr>
        <w:t>antenna connector,</w:t>
      </w:r>
      <w:r>
        <w:rPr>
          <w:rFonts w:eastAsia="Times New Roman"/>
        </w:rPr>
        <w:t xml:space="preserve"> the power of emissions shall not exceed </w:t>
      </w:r>
      <w:r>
        <w:rPr>
          <w:rFonts w:eastAsia="Times New Roman"/>
          <w:i/>
        </w:rPr>
        <w:t>basic limits</w:t>
      </w:r>
      <w:r>
        <w:rPr>
          <w:rFonts w:eastAsia="Times New Roman"/>
        </w:rPr>
        <w:t xml:space="preserve"> specified in table 7.</w:t>
      </w:r>
      <w:del w:id="2368" w:author="ZTE, Fei Xue" w:date="2025-10-03T11:21:00Z">
        <w:r>
          <w:rPr>
            <w:rFonts w:eastAsia="Times New Roman"/>
            <w:lang w:val="en-US"/>
          </w:rPr>
          <w:delText>6</w:delText>
        </w:r>
      </w:del>
      <w:ins w:id="2369" w:author="ZTE, Fei Xue" w:date="2025-10-03T11:21:00Z">
        <w:r>
          <w:rPr>
            <w:rFonts w:hint="eastAsia"/>
            <w:lang w:val="en-US" w:eastAsia="zh-CN"/>
          </w:rPr>
          <w:t>5</w:t>
        </w:r>
      </w:ins>
      <w:r>
        <w:rPr>
          <w:rFonts w:eastAsia="Times New Roman"/>
        </w:rPr>
        <w:t xml:space="preserve">.2-1. </w:t>
      </w:r>
    </w:p>
    <w:p w14:paraId="75594DC7" w14:textId="77777777" w:rsidR="00681CEF" w:rsidRDefault="00186CE4">
      <w:pPr>
        <w:pStyle w:val="21"/>
      </w:pPr>
      <w:bookmarkStart w:id="2370" w:name="_Toc123049069"/>
      <w:bookmarkStart w:id="2371" w:name="_Toc82621838"/>
      <w:bookmarkStart w:id="2372" w:name="_Toc123051988"/>
      <w:bookmarkStart w:id="2373" w:name="_Toc106782880"/>
      <w:bookmarkStart w:id="2374" w:name="_Toc107311771"/>
      <w:bookmarkStart w:id="2375" w:name="_Toc114255575"/>
      <w:bookmarkStart w:id="2376" w:name="_Toc131740894"/>
      <w:bookmarkStart w:id="2377" w:name="_Toc123717558"/>
      <w:bookmarkStart w:id="2378" w:name="_Toc61179404"/>
      <w:bookmarkStart w:id="2379" w:name="_Toc131766428"/>
      <w:bookmarkStart w:id="2380" w:name="_Toc107474982"/>
      <w:bookmarkStart w:id="2381" w:name="_Toc115186255"/>
      <w:bookmarkStart w:id="2382" w:name="_Toc107419355"/>
      <w:bookmarkStart w:id="2383" w:name="_Toc138837650"/>
      <w:bookmarkStart w:id="2384" w:name="_Toc156567471"/>
      <w:bookmarkStart w:id="2385" w:name="_Toc21127554"/>
      <w:bookmarkStart w:id="2386" w:name="_Toc53178257"/>
      <w:bookmarkStart w:id="2387" w:name="_Toc45893535"/>
      <w:bookmarkStart w:id="2388" w:name="_Toc53178708"/>
      <w:bookmarkStart w:id="2389" w:name="_Toc36817315"/>
      <w:bookmarkStart w:id="2390" w:name="_Toc90422685"/>
      <w:bookmarkStart w:id="2391" w:name="_Toc123054457"/>
      <w:bookmarkStart w:id="2392" w:name="_Toc37260232"/>
      <w:bookmarkStart w:id="2393" w:name="_Toc29811763"/>
      <w:bookmarkStart w:id="2394" w:name="_Toc37267620"/>
      <w:bookmarkStart w:id="2395" w:name="_Toc44712222"/>
      <w:bookmarkStart w:id="2396" w:name="_Toc61178934"/>
      <w:bookmarkStart w:id="2397" w:name="_Toc67916700"/>
      <w:bookmarkStart w:id="2398" w:name="_Toc74663298"/>
      <w:bookmarkStart w:id="2399" w:name="_Toc124157134"/>
      <w:bookmarkStart w:id="2400" w:name="_Toc207954175"/>
      <w:bookmarkStart w:id="2401" w:name="_Toc207954315"/>
      <w:bookmarkStart w:id="2402" w:name="_Toc124266538"/>
      <w:bookmarkStart w:id="2403" w:name="_Toc207954730"/>
      <w:bookmarkStart w:id="2404" w:name="_Toc193202762"/>
      <w:bookmarkStart w:id="2405" w:name="_Toc131595896"/>
      <w:bookmarkStart w:id="2406" w:name="_Toc176876077"/>
      <w:bookmarkStart w:id="2407" w:name="_Toc187245582"/>
      <w:r>
        <w:t>7.6</w:t>
      </w:r>
      <w:r>
        <w:tab/>
        <w:t>Receiver intermodulation</w:t>
      </w:r>
      <w:bookmarkEnd w:id="2370"/>
      <w:bookmarkEnd w:id="2371"/>
      <w:bookmarkEnd w:id="2372"/>
      <w:bookmarkEnd w:id="2373"/>
      <w:bookmarkEnd w:id="2374"/>
      <w:bookmarkEnd w:id="2375"/>
      <w:bookmarkEnd w:id="2376"/>
      <w:bookmarkEnd w:id="2377"/>
      <w:bookmarkEnd w:id="2378"/>
      <w:bookmarkEnd w:id="2379"/>
      <w:bookmarkEnd w:id="2380"/>
      <w:bookmarkEnd w:id="2381"/>
      <w:bookmarkEnd w:id="2382"/>
      <w:bookmarkEnd w:id="2383"/>
      <w:bookmarkEnd w:id="2384"/>
      <w:bookmarkEnd w:id="2385"/>
      <w:bookmarkEnd w:id="2386"/>
      <w:bookmarkEnd w:id="2387"/>
      <w:bookmarkEnd w:id="2388"/>
      <w:bookmarkEnd w:id="2389"/>
      <w:bookmarkEnd w:id="2390"/>
      <w:bookmarkEnd w:id="2391"/>
      <w:bookmarkEnd w:id="2392"/>
      <w:bookmarkEnd w:id="2393"/>
      <w:bookmarkEnd w:id="2394"/>
      <w:bookmarkEnd w:id="2395"/>
      <w:bookmarkEnd w:id="2396"/>
      <w:bookmarkEnd w:id="2397"/>
      <w:bookmarkEnd w:id="2398"/>
      <w:bookmarkEnd w:id="2399"/>
      <w:bookmarkEnd w:id="2400"/>
      <w:bookmarkEnd w:id="2401"/>
      <w:bookmarkEnd w:id="2402"/>
      <w:bookmarkEnd w:id="2403"/>
      <w:bookmarkEnd w:id="2404"/>
      <w:bookmarkEnd w:id="2405"/>
      <w:bookmarkEnd w:id="2406"/>
      <w:bookmarkEnd w:id="2407"/>
    </w:p>
    <w:p w14:paraId="35851F15" w14:textId="77777777" w:rsidR="00681CEF" w:rsidRDefault="00186CE4">
      <w:pPr>
        <w:pStyle w:val="31"/>
        <w:ind w:left="0" w:firstLine="0"/>
      </w:pPr>
      <w:bookmarkStart w:id="2408" w:name="_Toc187245583"/>
      <w:bookmarkStart w:id="2409" w:name="_Toc36817316"/>
      <w:bookmarkStart w:id="2410" w:name="_Toc107419356"/>
      <w:bookmarkStart w:id="2411" w:name="_Toc114255576"/>
      <w:bookmarkStart w:id="2412" w:name="_Toc61178935"/>
      <w:bookmarkStart w:id="2413" w:name="_Toc82621839"/>
      <w:bookmarkStart w:id="2414" w:name="_Toc37267621"/>
      <w:bookmarkStart w:id="2415" w:name="_Toc29811764"/>
      <w:bookmarkStart w:id="2416" w:name="_Toc106782881"/>
      <w:bookmarkStart w:id="2417" w:name="_Toc21127555"/>
      <w:bookmarkStart w:id="2418" w:name="_Toc67916701"/>
      <w:bookmarkStart w:id="2419" w:name="_Toc124157135"/>
      <w:bookmarkStart w:id="2420" w:name="_Toc131740895"/>
      <w:bookmarkStart w:id="2421" w:name="_Toc107311772"/>
      <w:bookmarkStart w:id="2422" w:name="_Toc107474983"/>
      <w:bookmarkStart w:id="2423" w:name="_Toc123051989"/>
      <w:bookmarkStart w:id="2424" w:name="_Toc123717559"/>
      <w:bookmarkStart w:id="2425" w:name="_Toc44712223"/>
      <w:bookmarkStart w:id="2426" w:name="_Toc53178258"/>
      <w:bookmarkStart w:id="2427" w:name="_Toc37260233"/>
      <w:bookmarkStart w:id="2428" w:name="_Toc156567472"/>
      <w:bookmarkStart w:id="2429" w:name="_Toc124266539"/>
      <w:bookmarkStart w:id="2430" w:name="_Toc61179405"/>
      <w:bookmarkStart w:id="2431" w:name="_Toc45893536"/>
      <w:bookmarkStart w:id="2432" w:name="_Toc131595897"/>
      <w:bookmarkStart w:id="2433" w:name="_Toc123054458"/>
      <w:bookmarkStart w:id="2434" w:name="_Toc115186256"/>
      <w:bookmarkStart w:id="2435" w:name="_Toc53178709"/>
      <w:bookmarkStart w:id="2436" w:name="_Toc74663299"/>
      <w:bookmarkStart w:id="2437" w:name="_Toc207954176"/>
      <w:bookmarkStart w:id="2438" w:name="_Toc194092436"/>
      <w:bookmarkStart w:id="2439" w:name="_Toc123049070"/>
      <w:bookmarkStart w:id="2440" w:name="_Toc131766429"/>
      <w:bookmarkStart w:id="2441" w:name="_Toc176876078"/>
      <w:bookmarkStart w:id="2442" w:name="_Toc90422686"/>
      <w:bookmarkStart w:id="2443" w:name="_Toc207954316"/>
      <w:bookmarkStart w:id="2444" w:name="_Toc207954731"/>
      <w:bookmarkStart w:id="2445" w:name="_Toc138837651"/>
      <w:r>
        <w:t>7.6.1</w:t>
      </w:r>
      <w:r>
        <w:tab/>
        <w:t>General</w:t>
      </w:r>
      <w:bookmarkEnd w:id="2408"/>
      <w:bookmarkEnd w:id="2409"/>
      <w:bookmarkEnd w:id="2410"/>
      <w:bookmarkEnd w:id="2411"/>
      <w:bookmarkEnd w:id="2412"/>
      <w:bookmarkEnd w:id="2413"/>
      <w:bookmarkEnd w:id="2414"/>
      <w:bookmarkEnd w:id="2415"/>
      <w:bookmarkEnd w:id="2416"/>
      <w:bookmarkEnd w:id="2417"/>
      <w:bookmarkEnd w:id="2418"/>
      <w:bookmarkEnd w:id="2419"/>
      <w:bookmarkEnd w:id="2420"/>
      <w:bookmarkEnd w:id="2421"/>
      <w:bookmarkEnd w:id="2422"/>
      <w:bookmarkEnd w:id="2423"/>
      <w:bookmarkEnd w:id="2424"/>
      <w:bookmarkEnd w:id="2425"/>
      <w:bookmarkEnd w:id="2426"/>
      <w:bookmarkEnd w:id="2427"/>
      <w:bookmarkEnd w:id="2428"/>
      <w:bookmarkEnd w:id="2429"/>
      <w:bookmarkEnd w:id="2430"/>
      <w:bookmarkEnd w:id="2431"/>
      <w:bookmarkEnd w:id="2432"/>
      <w:bookmarkEnd w:id="2433"/>
      <w:bookmarkEnd w:id="2434"/>
      <w:bookmarkEnd w:id="2435"/>
      <w:bookmarkEnd w:id="2436"/>
      <w:bookmarkEnd w:id="2437"/>
      <w:bookmarkEnd w:id="2438"/>
      <w:bookmarkEnd w:id="2439"/>
      <w:bookmarkEnd w:id="2440"/>
      <w:bookmarkEnd w:id="2441"/>
      <w:bookmarkEnd w:id="2442"/>
      <w:bookmarkEnd w:id="2443"/>
      <w:bookmarkEnd w:id="2444"/>
      <w:bookmarkEnd w:id="2445"/>
    </w:p>
    <w:p w14:paraId="4F0636B4" w14:textId="77777777" w:rsidR="00681CEF" w:rsidRDefault="00186CE4">
      <w:r>
        <w:t>Third and higher order mixing of the two interfering RF signals can produce an interfering signal in the band of the desired channel. Intermodulation response rejection is a measure of the capability of the receiver to receive a wanted signal on its assigned channel frequency</w:t>
      </w:r>
      <w:r>
        <w:rPr>
          <w:lang w:val="en-US" w:eastAsia="zh-CN"/>
        </w:rPr>
        <w:t xml:space="preserve"> </w:t>
      </w:r>
      <w:r>
        <w:t xml:space="preserve">at the </w:t>
      </w:r>
      <w:r>
        <w:rPr>
          <w:i/>
          <w:iCs/>
        </w:rPr>
        <w:t>antenna connector</w:t>
      </w:r>
      <w:r>
        <w:rPr>
          <w:lang w:val="en-US" w:eastAsia="zh-CN"/>
        </w:rPr>
        <w:t xml:space="preserve"> </w:t>
      </w:r>
      <w:r>
        <w:rPr>
          <w:rFonts w:eastAsia="??"/>
        </w:rPr>
        <w:t xml:space="preserve">for </w:t>
      </w:r>
      <w:r>
        <w:rPr>
          <w:rFonts w:eastAsia="??"/>
          <w:i/>
        </w:rPr>
        <w:t>BS type 1-C</w:t>
      </w:r>
      <w:r>
        <w:rPr>
          <w:lang w:val="en-US" w:eastAsia="zh-CN"/>
        </w:rPr>
        <w:t xml:space="preserve"> </w:t>
      </w:r>
      <w:r>
        <w:t>in the presence of two interfering signals which have a specific frequency relationship to the wanted signal.</w:t>
      </w:r>
    </w:p>
    <w:p w14:paraId="3C6D7B92" w14:textId="77777777" w:rsidR="00681CEF" w:rsidRDefault="00681CEF"/>
    <w:p w14:paraId="4F2A6442" w14:textId="77777777" w:rsidR="00681CEF" w:rsidRDefault="00186CE4">
      <w:pPr>
        <w:pStyle w:val="31"/>
        <w:ind w:left="0" w:firstLine="0"/>
      </w:pPr>
      <w:bookmarkStart w:id="2446" w:name="_Toc207954732"/>
      <w:bookmarkStart w:id="2447" w:name="_Toc207954317"/>
      <w:bookmarkStart w:id="2448" w:name="_Toc67916702"/>
      <w:bookmarkStart w:id="2449" w:name="_Toc82621840"/>
      <w:bookmarkStart w:id="2450" w:name="_Toc61178936"/>
      <w:bookmarkStart w:id="2451" w:name="_Toc29811765"/>
      <w:bookmarkStart w:id="2452" w:name="_Toc21127556"/>
      <w:bookmarkStart w:id="2453" w:name="_Toc106782882"/>
      <w:bookmarkStart w:id="2454" w:name="_Toc107419357"/>
      <w:bookmarkStart w:id="2455" w:name="_Toc124266540"/>
      <w:bookmarkStart w:id="2456" w:name="_Toc123054459"/>
      <w:bookmarkStart w:id="2457" w:name="_Toc156567473"/>
      <w:bookmarkStart w:id="2458" w:name="_Toc138837652"/>
      <w:bookmarkStart w:id="2459" w:name="_Toc187245584"/>
      <w:bookmarkStart w:id="2460" w:name="_Toc90422687"/>
      <w:bookmarkStart w:id="2461" w:name="_Toc107474984"/>
      <w:bookmarkStart w:id="2462" w:name="_Toc53178259"/>
      <w:bookmarkStart w:id="2463" w:name="_Toc107311773"/>
      <w:bookmarkStart w:id="2464" w:name="_Toc37260234"/>
      <w:bookmarkStart w:id="2465" w:name="_Toc131766430"/>
      <w:bookmarkStart w:id="2466" w:name="_Toc194092437"/>
      <w:bookmarkStart w:id="2467" w:name="_Toc114255577"/>
      <w:bookmarkStart w:id="2468" w:name="_Toc131595898"/>
      <w:bookmarkStart w:id="2469" w:name="_Toc123717560"/>
      <w:bookmarkStart w:id="2470" w:name="_Toc45893537"/>
      <w:bookmarkStart w:id="2471" w:name="_Toc61179406"/>
      <w:bookmarkStart w:id="2472" w:name="_Toc115186257"/>
      <w:bookmarkStart w:id="2473" w:name="_Toc176876079"/>
      <w:bookmarkStart w:id="2474" w:name="_Toc74663300"/>
      <w:bookmarkStart w:id="2475" w:name="_Toc131740896"/>
      <w:bookmarkStart w:id="2476" w:name="_Toc37267622"/>
      <w:bookmarkStart w:id="2477" w:name="_Toc123051990"/>
      <w:bookmarkStart w:id="2478" w:name="_Toc124157136"/>
      <w:bookmarkStart w:id="2479" w:name="_Toc36817317"/>
      <w:bookmarkStart w:id="2480" w:name="_Toc53178710"/>
      <w:bookmarkStart w:id="2481" w:name="_Toc123049071"/>
      <w:bookmarkStart w:id="2482" w:name="_Toc44712224"/>
      <w:r>
        <w:t>7.6.2</w:t>
      </w:r>
      <w:r>
        <w:tab/>
        <w:t>Minimum requirement for BS type 1-C</w:t>
      </w:r>
      <w:bookmarkEnd w:id="2446"/>
      <w:bookmarkEnd w:id="2447"/>
      <w:r>
        <w:t xml:space="preserve"> </w:t>
      </w:r>
      <w:bookmarkEnd w:id="2448"/>
      <w:bookmarkEnd w:id="2449"/>
      <w:bookmarkEnd w:id="2450"/>
      <w:bookmarkEnd w:id="2451"/>
      <w:bookmarkEnd w:id="2452"/>
      <w:bookmarkEnd w:id="2453"/>
      <w:bookmarkEnd w:id="2454"/>
      <w:bookmarkEnd w:id="2455"/>
      <w:bookmarkEnd w:id="2456"/>
      <w:bookmarkEnd w:id="2457"/>
      <w:bookmarkEnd w:id="2458"/>
      <w:bookmarkEnd w:id="2459"/>
      <w:bookmarkEnd w:id="2460"/>
      <w:bookmarkEnd w:id="2461"/>
      <w:bookmarkEnd w:id="2462"/>
      <w:bookmarkEnd w:id="2463"/>
      <w:bookmarkEnd w:id="2464"/>
      <w:bookmarkEnd w:id="2465"/>
      <w:bookmarkEnd w:id="2466"/>
      <w:bookmarkEnd w:id="2467"/>
      <w:bookmarkEnd w:id="2468"/>
      <w:bookmarkEnd w:id="2469"/>
      <w:bookmarkEnd w:id="2470"/>
      <w:bookmarkEnd w:id="2471"/>
      <w:bookmarkEnd w:id="2472"/>
      <w:bookmarkEnd w:id="2473"/>
      <w:bookmarkEnd w:id="2474"/>
      <w:bookmarkEnd w:id="2475"/>
      <w:bookmarkEnd w:id="2476"/>
      <w:bookmarkEnd w:id="2477"/>
      <w:bookmarkEnd w:id="2478"/>
      <w:bookmarkEnd w:id="2479"/>
      <w:bookmarkEnd w:id="2480"/>
      <w:bookmarkEnd w:id="2481"/>
      <w:bookmarkEnd w:id="2482"/>
    </w:p>
    <w:p w14:paraId="2855181D" w14:textId="3D171083" w:rsidR="00681CEF" w:rsidRDefault="00186CE4">
      <w:pPr>
        <w:rPr>
          <w:rFonts w:eastAsia="Osaka"/>
        </w:rPr>
      </w:pPr>
      <w:commentRangeStart w:id="2483"/>
      <w:r>
        <w:rPr>
          <w:lang w:val="en-US" w:eastAsia="zh-CN"/>
        </w:rPr>
        <w:t>T</w:t>
      </w:r>
      <w:r>
        <w:rPr>
          <w:rFonts w:eastAsia="Times New Roman"/>
        </w:rPr>
        <w:t xml:space="preserve">he </w:t>
      </w:r>
      <w:del w:id="2484" w:author="Chunhui Zhang" w:date="2025-10-16T11:37:00Z">
        <w:r w:rsidDel="006E0E45">
          <w:rPr>
            <w:rFonts w:eastAsia="Times New Roman"/>
          </w:rPr>
          <w:delText xml:space="preserve">MDR </w:delText>
        </w:r>
      </w:del>
      <w:ins w:id="2485" w:author="Chunhui Zhang" w:date="2025-10-16T11:37:00Z">
        <w:r w:rsidR="006E0E45">
          <w:rPr>
            <w:rFonts w:eastAsia="Times New Roman"/>
          </w:rPr>
          <w:t xml:space="preserve">BLER </w:t>
        </w:r>
      </w:ins>
      <w:r>
        <w:rPr>
          <w:rFonts w:eastAsia="Times New Roman"/>
        </w:rPr>
        <w:t xml:space="preserve">performance shall be </w:t>
      </w:r>
      <w:del w:id="2486" w:author="Chunhui Zhang" w:date="2025-10-16T11:37:00Z">
        <w:r w:rsidDel="009E6D84">
          <w:rPr>
            <w:rFonts w:eastAsia="Times New Roman"/>
          </w:rPr>
          <w:delText>[</w:delText>
        </w:r>
      </w:del>
      <w:r>
        <w:rPr>
          <w:rFonts w:eastAsia="Times New Roman"/>
        </w:rPr>
        <w:t>1</w:t>
      </w:r>
      <w:ins w:id="2487" w:author="Chunhui Zhang" w:date="2025-10-16T11:37:00Z">
        <w:r w:rsidR="009E6D84">
          <w:rPr>
            <w:rFonts w:eastAsia="Times New Roman"/>
          </w:rPr>
          <w:t>0</w:t>
        </w:r>
      </w:ins>
      <w:r>
        <w:rPr>
          <w:rFonts w:eastAsia="Times New Roman"/>
        </w:rPr>
        <w:t>%</w:t>
      </w:r>
      <w:del w:id="2488" w:author="Chunhui Zhang" w:date="2025-10-16T11:37:00Z">
        <w:r w:rsidDel="009E6D84">
          <w:rPr>
            <w:rFonts w:eastAsia="Times New Roman"/>
          </w:rPr>
          <w:delText>]</w:delText>
        </w:r>
      </w:del>
      <w:r>
        <w:rPr>
          <w:rFonts w:eastAsia="Times New Roman"/>
        </w:rPr>
        <w:t xml:space="preserve"> </w:t>
      </w:r>
      <w:r>
        <w:rPr>
          <w:rFonts w:eastAsia="Times New Roman" w:cs="v5.0.0"/>
        </w:rPr>
        <w:t>of the reference measurement channel</w:t>
      </w:r>
      <w:commentRangeEnd w:id="2483"/>
      <w:r>
        <w:commentReference w:id="2483"/>
      </w:r>
      <w:ins w:id="2489" w:author="Chunhui Zhang" w:date="2025-10-16T11:37:00Z">
        <w:r w:rsidR="009E6D84">
          <w:rPr>
            <w:rFonts w:eastAsia="Times New Roman" w:cs="v5.0.0"/>
          </w:rPr>
          <w:t xml:space="preserve"> </w:t>
        </w:r>
        <w:r w:rsidR="009E6D84">
          <w:rPr>
            <w:rFonts w:hint="eastAsia"/>
          </w:rPr>
          <w:t xml:space="preserve">as specified in </w:t>
        </w:r>
        <w:r w:rsidR="009E6D84">
          <w:t>annex A.1</w:t>
        </w:r>
      </w:ins>
      <w:r>
        <w:rPr>
          <w:rFonts w:eastAsia="Times New Roman"/>
        </w:rPr>
        <w:t xml:space="preserve">, with a wanted signal at the assigned channel frequency and two interfering signals coupled to the </w:t>
      </w:r>
      <w:r>
        <w:rPr>
          <w:rFonts w:eastAsia="Times New Roman"/>
          <w:i/>
        </w:rPr>
        <w:t>BS type 1-C antenna connector</w:t>
      </w:r>
      <w:r>
        <w:rPr>
          <w:rFonts w:eastAsia="Times New Roman"/>
        </w:rPr>
        <w:t xml:space="preserve">, with the conditions specified in tables </w:t>
      </w:r>
      <w:del w:id="2490" w:author="ZTE, Fei Xue" w:date="2025-10-03T11:18:00Z">
        <w:r>
          <w:rPr>
            <w:rFonts w:eastAsia="Times New Roman"/>
            <w:lang w:val="en-US"/>
          </w:rPr>
          <w:delText>7.7.2-1 and 7.7.2-2</w:delText>
        </w:r>
      </w:del>
      <w:ins w:id="2491" w:author="ZTE, Fei Xue" w:date="2025-10-03T11:18:00Z">
        <w:r>
          <w:rPr>
            <w:rFonts w:hint="eastAsia"/>
            <w:lang w:val="en-US" w:eastAsia="zh-CN"/>
          </w:rPr>
          <w:t>7.6.2-1</w:t>
        </w:r>
      </w:ins>
      <w:r>
        <w:rPr>
          <w:rFonts w:eastAsia="Times New Roman"/>
        </w:rPr>
        <w:t xml:space="preserve"> for narrowband intermodulation </w:t>
      </w:r>
      <w:r>
        <w:rPr>
          <w:rFonts w:eastAsia="Times New Roman"/>
        </w:rPr>
        <w:lastRenderedPageBreak/>
        <w:t xml:space="preserve">performance. </w:t>
      </w:r>
      <w:r>
        <w:rPr>
          <w:rFonts w:eastAsia="Osaka"/>
        </w:rPr>
        <w:t>The reference measurement channel for the wanted signal is identified in tables 7.2.2-1</w:t>
      </w:r>
      <w:ins w:id="2492" w:author="ZTE, Fei Xue" w:date="2025-10-03T11:20:00Z">
        <w:r>
          <w:rPr>
            <w:rFonts w:hint="eastAsia"/>
            <w:lang w:val="en-US" w:eastAsia="zh-CN"/>
          </w:rPr>
          <w:t xml:space="preserve"> </w:t>
        </w:r>
      </w:ins>
      <w:del w:id="2493" w:author="ZTE, Fei Xue" w:date="2025-10-03T11:20:00Z">
        <w:r>
          <w:rPr>
            <w:rFonts w:eastAsia="Osaka"/>
          </w:rPr>
          <w:delText>, 7.2.2-2</w:delText>
        </w:r>
        <w:r>
          <w:rPr>
            <w:rFonts w:eastAsia="Times New Roman"/>
            <w:lang w:eastAsia="zh-CN"/>
          </w:rPr>
          <w:delText xml:space="preserve"> and 7.2.2-3 </w:delText>
        </w:r>
      </w:del>
      <w:r>
        <w:rPr>
          <w:rFonts w:eastAsia="Times New Roman"/>
          <w:lang w:eastAsia="zh-CN"/>
        </w:rPr>
        <w:t>f</w:t>
      </w:r>
      <w:r>
        <w:rPr>
          <w:rFonts w:eastAsia="Osaka"/>
        </w:rPr>
        <w:t xml:space="preserve">or each </w:t>
      </w:r>
      <w:r>
        <w:rPr>
          <w:rFonts w:eastAsia="Osaka"/>
          <w:i/>
        </w:rPr>
        <w:t>BS channel bandwidth</w:t>
      </w:r>
      <w:r>
        <w:rPr>
          <w:rFonts w:eastAsia="Osaka"/>
        </w:rPr>
        <w:t xml:space="preserve"> and further specified in annex A.1. The characteristics of the interfering signal is further specified in annex D.</w:t>
      </w:r>
    </w:p>
    <w:p w14:paraId="638AC5BB" w14:textId="77777777" w:rsidR="00681CEF" w:rsidRDefault="00186CE4">
      <w:pPr>
        <w:rPr>
          <w:rFonts w:eastAsia="Osaka"/>
        </w:rPr>
      </w:pPr>
      <w:r>
        <w:rPr>
          <w:rFonts w:eastAsia="Osaka"/>
        </w:rPr>
        <w:t xml:space="preserve">The receiver intermodulation requirement is applicable outside the </w:t>
      </w:r>
      <w:r>
        <w:rPr>
          <w:rFonts w:eastAsia="Times New Roman"/>
          <w:i/>
          <w:lang w:eastAsia="zh-CN"/>
        </w:rPr>
        <w:t xml:space="preserve">Base Station </w:t>
      </w:r>
      <w:r>
        <w:rPr>
          <w:rFonts w:eastAsia="Osaka"/>
          <w:i/>
        </w:rPr>
        <w:t>RF Bandwidth</w:t>
      </w:r>
      <w:r>
        <w:rPr>
          <w:rFonts w:eastAsia="Times New Roman"/>
          <w:lang w:eastAsia="zh-CN"/>
        </w:rPr>
        <w:t xml:space="preserve"> or </w:t>
      </w:r>
      <w:r>
        <w:rPr>
          <w:rFonts w:eastAsia="Times New Roman"/>
          <w:i/>
          <w:lang w:eastAsia="zh-CN"/>
        </w:rPr>
        <w:t>Radio Bandwidth edges</w:t>
      </w:r>
      <w:r>
        <w:rPr>
          <w:rFonts w:eastAsia="Osaka"/>
        </w:rPr>
        <w:t xml:space="preserve">. The interfering signal offset is defined relative to the </w:t>
      </w:r>
      <w:r>
        <w:rPr>
          <w:rFonts w:eastAsia="Osaka"/>
          <w:i/>
        </w:rPr>
        <w:t>Base Station RF Bandwidth edges</w:t>
      </w:r>
      <w:r>
        <w:rPr>
          <w:rFonts w:eastAsia="Osaka"/>
        </w:rPr>
        <w:t xml:space="preserve"> </w:t>
      </w:r>
      <w:r>
        <w:rPr>
          <w:rFonts w:eastAsia="Times New Roman"/>
          <w:lang w:eastAsia="zh-CN"/>
        </w:rPr>
        <w:t xml:space="preserve">or </w:t>
      </w:r>
      <w:r>
        <w:rPr>
          <w:rFonts w:eastAsia="Times New Roman"/>
          <w:i/>
          <w:lang w:eastAsia="zh-CN"/>
        </w:rPr>
        <w:t>Radio Bandwidth</w:t>
      </w:r>
      <w:r>
        <w:rPr>
          <w:rFonts w:eastAsia="Times New Roman"/>
          <w:lang w:eastAsia="zh-CN"/>
        </w:rPr>
        <w:t xml:space="preserve"> </w:t>
      </w:r>
      <w:r>
        <w:rPr>
          <w:rFonts w:eastAsia="Osaka"/>
        </w:rPr>
        <w:t>edges.</w:t>
      </w:r>
    </w:p>
    <w:p w14:paraId="5DD095C9" w14:textId="77777777" w:rsidR="00681CEF" w:rsidRDefault="00186CE4">
      <w:pPr>
        <w:rPr>
          <w:del w:id="2494" w:author="ZTE, Fei Xue" w:date="2025-10-03T11:15:00Z"/>
          <w:rFonts w:eastAsia="Times New Roman"/>
        </w:rPr>
      </w:pPr>
      <w:del w:id="2495" w:author="ZTE, Fei Xue" w:date="2025-10-03T11:15:00Z">
        <w:r>
          <w:rPr>
            <w:rFonts w:eastAsia="Times New Roman"/>
          </w:rPr>
          <w:delText xml:space="preserve">For a BS operating in </w:delText>
        </w:r>
        <w:r>
          <w:rPr>
            <w:rFonts w:eastAsia="Times New Roman"/>
            <w:i/>
          </w:rPr>
          <w:delText>non-contiguous spectrum</w:delText>
        </w:r>
        <w:r>
          <w:rPr>
            <w:rFonts w:eastAsia="Times New Roman"/>
          </w:rPr>
          <w:delText xml:space="preserve"> within any </w:delText>
        </w:r>
        <w:r>
          <w:rPr>
            <w:rFonts w:eastAsia="Times New Roman"/>
            <w:i/>
          </w:rPr>
          <w:delText>operating band</w:delText>
        </w:r>
        <w:r>
          <w:rPr>
            <w:rFonts w:eastAsia="Times New Roman"/>
          </w:rPr>
          <w:delText xml:space="preserve">, the narrowband intermodulation requirement shall apply in addition inside any </w:delText>
        </w:r>
        <w:r>
          <w:rPr>
            <w:rFonts w:eastAsia="Times New Roman"/>
            <w:i/>
          </w:rPr>
          <w:delText>sub-block gap</w:delText>
        </w:r>
        <w:r>
          <w:rPr>
            <w:rFonts w:eastAsia="Times New Roman"/>
          </w:rPr>
          <w:delText xml:space="preserve"> in case the </w:delText>
        </w:r>
        <w:r>
          <w:rPr>
            <w:rFonts w:eastAsia="Times New Roman"/>
            <w:i/>
          </w:rPr>
          <w:delText>sub-block gap</w:delText>
        </w:r>
        <w:r>
          <w:rPr>
            <w:rFonts w:eastAsia="Times New Roman"/>
          </w:rPr>
          <w:delText xml:space="preserve"> is at least as wide as the </w:delText>
        </w:r>
        <w:r>
          <w:rPr>
            <w:rFonts w:eastAsia="Times New Roman"/>
            <w:i/>
          </w:rPr>
          <w:delText>channel bandwidth</w:delText>
        </w:r>
        <w:r>
          <w:rPr>
            <w:rFonts w:eastAsia="Times New Roman"/>
          </w:rPr>
          <w:delText xml:space="preserve"> of the NR interfering signal in table 7.6.2-2 or 7.6.2-4. The interfering signal offset is defined relative to the </w:delText>
        </w:r>
        <w:r>
          <w:rPr>
            <w:rFonts w:eastAsia="Times New Roman"/>
            <w:i/>
          </w:rPr>
          <w:delText>sub-block</w:delText>
        </w:r>
        <w:r>
          <w:rPr>
            <w:rFonts w:eastAsia="Times New Roman"/>
          </w:rPr>
          <w:delText xml:space="preserve"> edges inside the </w:delText>
        </w:r>
        <w:r>
          <w:rPr>
            <w:rFonts w:eastAsia="Times New Roman"/>
            <w:i/>
          </w:rPr>
          <w:delText>sub-block gap</w:delText>
        </w:r>
        <w:r>
          <w:rPr>
            <w:rFonts w:eastAsia="Times New Roman"/>
          </w:rPr>
          <w:delText>.</w:delText>
        </w:r>
      </w:del>
    </w:p>
    <w:p w14:paraId="260F2DB7" w14:textId="77777777" w:rsidR="00681CEF" w:rsidRDefault="00186CE4">
      <w:pPr>
        <w:keepNext/>
        <w:keepLines/>
        <w:spacing w:before="60"/>
        <w:rPr>
          <w:rFonts w:ascii="Arial" w:eastAsia="Osaka" w:hAnsi="Arial" w:cs="Arial"/>
          <w:b/>
          <w:lang w:val="en-US"/>
        </w:rPr>
      </w:pPr>
      <w:r>
        <w:rPr>
          <w:rFonts w:ascii="Arial" w:eastAsia="Osaka" w:hAnsi="Arial" w:cs="Arial"/>
          <w:b/>
          <w:lang w:val="en-US"/>
        </w:rPr>
        <w:t xml:space="preserve">Table 7.6.2-1: </w:t>
      </w:r>
      <w:r>
        <w:rPr>
          <w:rFonts w:ascii="Arial" w:hAnsi="Arial" w:cs="Arial"/>
          <w:b/>
          <w:lang w:val="en-US"/>
        </w:rPr>
        <w:t>Narrowband intermodulation performance requirement</w:t>
      </w:r>
      <w:r>
        <w:rPr>
          <w:rFonts w:ascii="Arial" w:hAnsi="Arial" w:cs="Arial"/>
          <w:b/>
          <w:lang w:val="en-US" w:eastAsia="zh-CN"/>
        </w:rPr>
        <w:t xml:space="preserve"> for A-IoT Medium Range BS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68"/>
        <w:gridCol w:w="2160"/>
        <w:gridCol w:w="1819"/>
        <w:gridCol w:w="1834"/>
        <w:gridCol w:w="2350"/>
      </w:tblGrid>
      <w:tr w:rsidR="00681CEF" w14:paraId="501637BC" w14:textId="77777777">
        <w:trPr>
          <w:jc w:val="center"/>
        </w:trPr>
        <w:tc>
          <w:tcPr>
            <w:tcW w:w="1468" w:type="dxa"/>
            <w:tcBorders>
              <w:top w:val="single" w:sz="4" w:space="0" w:color="auto"/>
              <w:left w:val="single" w:sz="4" w:space="0" w:color="auto"/>
              <w:bottom w:val="single" w:sz="4" w:space="0" w:color="auto"/>
              <w:right w:val="single" w:sz="4" w:space="0" w:color="auto"/>
            </w:tcBorders>
            <w:vAlign w:val="center"/>
          </w:tcPr>
          <w:p w14:paraId="2F599C53" w14:textId="77777777" w:rsidR="00681CEF" w:rsidRDefault="00186CE4">
            <w:pPr>
              <w:keepNext/>
              <w:keepLines/>
              <w:spacing w:after="0"/>
              <w:jc w:val="center"/>
              <w:rPr>
                <w:rFonts w:ascii="Arial" w:hAnsi="Arial" w:cs="Arial"/>
                <w:b/>
                <w:sz w:val="18"/>
                <w:lang w:val="en-US" w:eastAsia="ja-JP"/>
              </w:rPr>
            </w:pPr>
            <w:r>
              <w:rPr>
                <w:rFonts w:ascii="Arial" w:hAnsi="Arial" w:cs="Arial"/>
                <w:b/>
                <w:sz w:val="18"/>
                <w:lang w:val="en-US" w:eastAsia="zh-CN"/>
              </w:rPr>
              <w:t>C</w:t>
            </w:r>
            <w:r>
              <w:rPr>
                <w:rFonts w:ascii="Arial" w:hAnsi="Arial" w:cs="Arial"/>
                <w:b/>
                <w:sz w:val="18"/>
                <w:lang w:val="en-US" w:eastAsia="ja-JP"/>
              </w:rPr>
              <w:t>hannel bandwidth of the lowest/highest carrier received [</w:t>
            </w:r>
            <w:r>
              <w:rPr>
                <w:rFonts w:ascii="Arial" w:hAnsi="Arial" w:cs="Arial"/>
                <w:b/>
                <w:sz w:val="18"/>
                <w:lang w:val="en-US" w:eastAsia="zh-CN"/>
              </w:rPr>
              <w:t>k</w:t>
            </w:r>
            <w:r>
              <w:rPr>
                <w:rFonts w:ascii="Arial" w:hAnsi="Arial" w:cs="Arial"/>
                <w:b/>
                <w:sz w:val="18"/>
                <w:lang w:val="en-US" w:eastAsia="ja-JP"/>
              </w:rPr>
              <w:t>Hz]</w:t>
            </w:r>
          </w:p>
        </w:tc>
        <w:tc>
          <w:tcPr>
            <w:tcW w:w="2160" w:type="dxa"/>
            <w:tcBorders>
              <w:top w:val="single" w:sz="4" w:space="0" w:color="auto"/>
              <w:left w:val="single" w:sz="4" w:space="0" w:color="auto"/>
              <w:bottom w:val="single" w:sz="4" w:space="0" w:color="auto"/>
              <w:right w:val="single" w:sz="4" w:space="0" w:color="auto"/>
            </w:tcBorders>
            <w:vAlign w:val="center"/>
          </w:tcPr>
          <w:p w14:paraId="1BCEE3A3" w14:textId="77777777" w:rsidR="00681CEF" w:rsidRDefault="00186CE4">
            <w:pPr>
              <w:keepNext/>
              <w:keepLines/>
              <w:spacing w:after="0"/>
              <w:jc w:val="center"/>
              <w:rPr>
                <w:rFonts w:ascii="Arial" w:hAnsi="Arial" w:cs="Arial"/>
                <w:b/>
                <w:sz w:val="18"/>
                <w:lang w:val="en-US" w:eastAsia="ja-JP"/>
              </w:rPr>
            </w:pPr>
            <w:r>
              <w:rPr>
                <w:rFonts w:ascii="Arial" w:hAnsi="Arial" w:cs="Arial"/>
                <w:b/>
                <w:sz w:val="18"/>
                <w:lang w:val="en-US" w:eastAsia="ja-JP"/>
              </w:rPr>
              <w:t>Wanted signal mean power [dBm]</w:t>
            </w:r>
          </w:p>
        </w:tc>
        <w:tc>
          <w:tcPr>
            <w:tcW w:w="1819" w:type="dxa"/>
            <w:tcBorders>
              <w:top w:val="single" w:sz="4" w:space="0" w:color="auto"/>
              <w:left w:val="single" w:sz="4" w:space="0" w:color="auto"/>
              <w:bottom w:val="single" w:sz="4" w:space="0" w:color="auto"/>
              <w:right w:val="single" w:sz="4" w:space="0" w:color="auto"/>
            </w:tcBorders>
            <w:vAlign w:val="center"/>
          </w:tcPr>
          <w:p w14:paraId="6AFFA2A1" w14:textId="77777777" w:rsidR="00681CEF" w:rsidRDefault="00186CE4">
            <w:pPr>
              <w:keepNext/>
              <w:keepLines/>
              <w:spacing w:after="0"/>
              <w:jc w:val="center"/>
              <w:rPr>
                <w:rFonts w:ascii="Arial" w:hAnsi="Arial" w:cs="Arial"/>
                <w:b/>
                <w:sz w:val="18"/>
                <w:lang w:val="en-US" w:eastAsia="ja-JP"/>
              </w:rPr>
            </w:pPr>
            <w:r>
              <w:rPr>
                <w:rFonts w:ascii="Arial" w:hAnsi="Arial" w:cs="Arial"/>
                <w:b/>
                <w:sz w:val="18"/>
                <w:lang w:val="en-US" w:eastAsia="ja-JP"/>
              </w:rPr>
              <w:t>Interfering signal mean power [dBm]</w:t>
            </w:r>
          </w:p>
        </w:tc>
        <w:tc>
          <w:tcPr>
            <w:tcW w:w="1834" w:type="dxa"/>
            <w:tcBorders>
              <w:top w:val="single" w:sz="4" w:space="0" w:color="auto"/>
              <w:left w:val="single" w:sz="4" w:space="0" w:color="auto"/>
              <w:bottom w:val="single" w:sz="4" w:space="0" w:color="auto"/>
              <w:right w:val="single" w:sz="4" w:space="0" w:color="auto"/>
            </w:tcBorders>
            <w:vAlign w:val="center"/>
          </w:tcPr>
          <w:p w14:paraId="6C0EE017" w14:textId="77777777" w:rsidR="00681CEF" w:rsidRDefault="00186CE4">
            <w:pPr>
              <w:keepNext/>
              <w:keepLines/>
              <w:spacing w:after="0"/>
              <w:jc w:val="center"/>
              <w:rPr>
                <w:rFonts w:ascii="Arial" w:hAnsi="Arial" w:cs="Arial"/>
                <w:b/>
                <w:sz w:val="18"/>
                <w:lang w:val="en-US" w:eastAsia="ja-JP"/>
              </w:rPr>
            </w:pPr>
            <w:r>
              <w:rPr>
                <w:rFonts w:ascii="Arial" w:hAnsi="Arial" w:cs="Arial"/>
                <w:b/>
                <w:sz w:val="18"/>
                <w:lang w:val="en-US" w:eastAsia="ja-JP"/>
              </w:rPr>
              <w:t xml:space="preserve">Interfering RB </w:t>
            </w:r>
            <w:proofErr w:type="spellStart"/>
            <w:r>
              <w:rPr>
                <w:rFonts w:ascii="Arial" w:hAnsi="Arial" w:cs="Arial"/>
                <w:b/>
                <w:sz w:val="18"/>
                <w:lang w:val="en-US" w:eastAsia="ja-JP"/>
              </w:rPr>
              <w:t>centre</w:t>
            </w:r>
            <w:proofErr w:type="spellEnd"/>
            <w:r>
              <w:rPr>
                <w:rFonts w:ascii="Arial" w:hAnsi="Arial" w:cs="Arial"/>
                <w:b/>
                <w:sz w:val="18"/>
                <w:lang w:val="en-US" w:eastAsia="ja-JP"/>
              </w:rPr>
              <w:t xml:space="preserve"> frequency offset from the lower/upper Base Station RF Bandwidth </w:t>
            </w:r>
            <w:proofErr w:type="spellStart"/>
            <w:r>
              <w:rPr>
                <w:rFonts w:ascii="Arial" w:hAnsi="Arial" w:cs="Arial"/>
                <w:b/>
                <w:sz w:val="18"/>
                <w:lang w:val="en-US" w:eastAsia="ja-JP"/>
              </w:rPr>
              <w:t>edg</w:t>
            </w:r>
            <w:proofErr w:type="spellEnd"/>
            <w:del w:id="2496" w:author="ZTE, Fei Xue" w:date="2025-10-03T11:15:00Z">
              <w:r>
                <w:rPr>
                  <w:rFonts w:ascii="Arial" w:hAnsi="Arial" w:cs="Arial"/>
                  <w:b/>
                  <w:sz w:val="18"/>
                  <w:lang w:val="en-US" w:eastAsia="ja-JP"/>
                </w:rPr>
                <w:delText>e</w:delText>
              </w:r>
            </w:del>
            <w:r>
              <w:rPr>
                <w:rFonts w:ascii="Arial" w:hAnsi="Arial" w:cs="Arial"/>
                <w:b/>
                <w:sz w:val="18"/>
                <w:lang w:val="en-US" w:eastAsia="ja-JP"/>
              </w:rPr>
              <w:t xml:space="preserve"> </w:t>
            </w:r>
            <w:del w:id="2497" w:author="ZTE, Fei Xue" w:date="2025-10-03T11:15:00Z">
              <w:r>
                <w:rPr>
                  <w:rFonts w:ascii="Arial" w:hAnsi="Arial" w:cs="Arial"/>
                  <w:b/>
                  <w:sz w:val="18"/>
                  <w:lang w:val="en-US" w:eastAsia="ja-JP"/>
                </w:rPr>
                <w:delText>or sub-block edge inside a sub-block gap</w:delText>
              </w:r>
            </w:del>
            <w:r>
              <w:rPr>
                <w:rFonts w:ascii="Arial" w:hAnsi="Arial" w:cs="Arial"/>
                <w:b/>
                <w:sz w:val="18"/>
                <w:lang w:val="en-US" w:eastAsia="ja-JP"/>
              </w:rPr>
              <w:t xml:space="preserve"> [kHz]</w:t>
            </w:r>
          </w:p>
        </w:tc>
        <w:tc>
          <w:tcPr>
            <w:tcW w:w="2350" w:type="dxa"/>
            <w:tcBorders>
              <w:top w:val="single" w:sz="4" w:space="0" w:color="auto"/>
              <w:left w:val="single" w:sz="4" w:space="0" w:color="auto"/>
              <w:bottom w:val="single" w:sz="4" w:space="0" w:color="auto"/>
              <w:right w:val="single" w:sz="4" w:space="0" w:color="auto"/>
            </w:tcBorders>
            <w:vAlign w:val="center"/>
          </w:tcPr>
          <w:p w14:paraId="11B7B7E3" w14:textId="77777777" w:rsidR="00681CEF" w:rsidRDefault="00186CE4">
            <w:pPr>
              <w:keepNext/>
              <w:keepLines/>
              <w:spacing w:after="0"/>
              <w:jc w:val="center"/>
              <w:rPr>
                <w:rFonts w:ascii="Arial" w:hAnsi="Arial" w:cs="Arial"/>
                <w:b/>
                <w:sz w:val="18"/>
                <w:lang w:val="zh-CN" w:eastAsia="ja-JP"/>
              </w:rPr>
            </w:pPr>
            <w:r>
              <w:rPr>
                <w:rFonts w:ascii="Arial" w:hAnsi="Arial" w:cs="Arial" w:hint="eastAsia"/>
                <w:b/>
                <w:sz w:val="18"/>
                <w:lang w:val="zh-CN" w:eastAsia="ja-JP"/>
              </w:rPr>
              <w:t>Type of interfering signal</w:t>
            </w:r>
          </w:p>
        </w:tc>
      </w:tr>
      <w:tr w:rsidR="00681CEF" w14:paraId="53132BDE" w14:textId="77777777">
        <w:trPr>
          <w:jc w:val="center"/>
        </w:trPr>
        <w:tc>
          <w:tcPr>
            <w:tcW w:w="1468" w:type="dxa"/>
            <w:vMerge w:val="restart"/>
            <w:tcBorders>
              <w:top w:val="single" w:sz="4" w:space="0" w:color="auto"/>
              <w:left w:val="single" w:sz="4" w:space="0" w:color="auto"/>
              <w:bottom w:val="single" w:sz="4" w:space="0" w:color="auto"/>
              <w:right w:val="single" w:sz="4" w:space="0" w:color="auto"/>
            </w:tcBorders>
            <w:vAlign w:val="center"/>
          </w:tcPr>
          <w:p w14:paraId="7F6510F1" w14:textId="77777777" w:rsidR="00681CEF" w:rsidRDefault="00186CE4">
            <w:pPr>
              <w:keepNext/>
              <w:keepLines/>
              <w:spacing w:after="0"/>
              <w:jc w:val="center"/>
              <w:rPr>
                <w:rFonts w:ascii="Arial" w:hAnsi="Arial" w:cs="Arial"/>
                <w:sz w:val="18"/>
                <w:lang w:val="zh-CN" w:eastAsia="zh-CN"/>
              </w:rPr>
            </w:pPr>
            <w:r>
              <w:rPr>
                <w:rFonts w:ascii="Arial" w:hAnsi="Arial" w:cs="Arial" w:hint="eastAsia"/>
                <w:sz w:val="18"/>
                <w:lang w:val="zh-CN" w:eastAsia="zh-CN"/>
              </w:rPr>
              <w:t>200</w:t>
            </w:r>
          </w:p>
        </w:tc>
        <w:tc>
          <w:tcPr>
            <w:tcW w:w="2160" w:type="dxa"/>
            <w:vMerge w:val="restart"/>
            <w:tcBorders>
              <w:top w:val="single" w:sz="4" w:space="0" w:color="auto"/>
              <w:left w:val="single" w:sz="4" w:space="0" w:color="auto"/>
              <w:bottom w:val="single" w:sz="4" w:space="0" w:color="auto"/>
              <w:right w:val="single" w:sz="4" w:space="0" w:color="auto"/>
            </w:tcBorders>
            <w:vAlign w:val="center"/>
          </w:tcPr>
          <w:p w14:paraId="6347F219" w14:textId="77777777" w:rsidR="00681CEF" w:rsidRDefault="00186CE4">
            <w:pPr>
              <w:keepNext/>
              <w:keepLines/>
              <w:spacing w:after="0"/>
              <w:jc w:val="center"/>
              <w:rPr>
                <w:rFonts w:ascii="Arial" w:hAnsi="Arial" w:cs="Arial"/>
                <w:sz w:val="18"/>
                <w:lang w:val="zh-CN" w:eastAsia="ja-JP"/>
              </w:rPr>
            </w:pPr>
            <w:r>
              <w:rPr>
                <w:rFonts w:ascii="Arial" w:hAnsi="Arial" w:cs="Arial" w:hint="eastAsia"/>
                <w:sz w:val="18"/>
                <w:lang w:val="zh-CN" w:eastAsia="ja-JP"/>
              </w:rPr>
              <w:t>P</w:t>
            </w:r>
            <w:r>
              <w:rPr>
                <w:rFonts w:ascii="Arial" w:hAnsi="Arial" w:cs="Arial" w:hint="eastAsia"/>
                <w:sz w:val="18"/>
                <w:vertAlign w:val="subscript"/>
                <w:lang w:val="zh-CN" w:eastAsia="ja-JP"/>
              </w:rPr>
              <w:t>REFSENS</w:t>
            </w:r>
            <w:r>
              <w:rPr>
                <w:rFonts w:ascii="Arial" w:hAnsi="Arial" w:cs="Arial" w:hint="eastAsia"/>
                <w:sz w:val="18"/>
                <w:lang w:val="zh-CN" w:eastAsia="ja-JP"/>
              </w:rPr>
              <w:t xml:space="preserve"> + 6dB</w:t>
            </w:r>
            <w:ins w:id="2498" w:author="ZTE, Fei Xue" w:date="2025-10-03T11:05:00Z">
              <w:r>
                <w:rPr>
                  <w:rFonts w:ascii="Arial" w:hAnsi="Arial" w:cs="Arial" w:hint="eastAsia"/>
                  <w:sz w:val="18"/>
                  <w:lang w:val="en-US" w:eastAsia="zh-CN"/>
                </w:rPr>
                <w:t xml:space="preserve"> (Note 1)</w:t>
              </w:r>
            </w:ins>
            <w:del w:id="2499" w:author="ZTE, Fei Xue" w:date="2025-10-03T11:05:00Z">
              <w:r>
                <w:rPr>
                  <w:rFonts w:ascii="Arial" w:hAnsi="Arial" w:cs="Arial" w:hint="eastAsia"/>
                  <w:sz w:val="18"/>
                  <w:lang w:val="zh-CN" w:eastAsia="ja-JP"/>
                </w:rPr>
                <w:delText>*</w:delText>
              </w:r>
            </w:del>
          </w:p>
        </w:tc>
        <w:tc>
          <w:tcPr>
            <w:tcW w:w="1819" w:type="dxa"/>
            <w:tcBorders>
              <w:top w:val="single" w:sz="4" w:space="0" w:color="auto"/>
              <w:left w:val="single" w:sz="4" w:space="0" w:color="auto"/>
              <w:bottom w:val="single" w:sz="4" w:space="0" w:color="auto"/>
              <w:right w:val="single" w:sz="4" w:space="0" w:color="auto"/>
            </w:tcBorders>
            <w:vAlign w:val="center"/>
          </w:tcPr>
          <w:p w14:paraId="5A1F8F5C" w14:textId="77777777" w:rsidR="00681CEF" w:rsidRDefault="00186CE4">
            <w:pPr>
              <w:keepNext/>
              <w:keepLines/>
              <w:spacing w:after="0"/>
              <w:jc w:val="center"/>
              <w:rPr>
                <w:rFonts w:ascii="Arial" w:hAnsi="Arial" w:cs="Arial"/>
                <w:sz w:val="18"/>
                <w:lang w:val="zh-CN" w:eastAsia="ja-JP"/>
              </w:rPr>
            </w:pPr>
            <w:r>
              <w:rPr>
                <w:rFonts w:ascii="Arial" w:hAnsi="Arial" w:cs="Arial" w:hint="eastAsia"/>
                <w:sz w:val="18"/>
                <w:lang w:val="zh-CN" w:eastAsia="ja-JP"/>
              </w:rPr>
              <w:t>-53</w:t>
            </w:r>
          </w:p>
        </w:tc>
        <w:tc>
          <w:tcPr>
            <w:tcW w:w="1834" w:type="dxa"/>
            <w:tcBorders>
              <w:top w:val="single" w:sz="4" w:space="0" w:color="auto"/>
              <w:left w:val="single" w:sz="4" w:space="0" w:color="auto"/>
              <w:bottom w:val="single" w:sz="4" w:space="0" w:color="auto"/>
              <w:right w:val="single" w:sz="4" w:space="0" w:color="auto"/>
            </w:tcBorders>
            <w:vAlign w:val="center"/>
          </w:tcPr>
          <w:p w14:paraId="07CB93F1" w14:textId="77777777" w:rsidR="00681CEF" w:rsidRDefault="00186CE4">
            <w:pPr>
              <w:keepNext/>
              <w:keepLines/>
              <w:spacing w:after="0"/>
              <w:jc w:val="center"/>
              <w:rPr>
                <w:rFonts w:ascii="Arial" w:hAnsi="Arial" w:cs="Arial"/>
                <w:sz w:val="18"/>
                <w:lang w:val="zh-CN" w:eastAsia="zh-CN"/>
              </w:rPr>
            </w:pPr>
            <w:r>
              <w:rPr>
                <w:rFonts w:ascii="Arial" w:hAnsi="Arial" w:cs="Arial" w:hint="eastAsia"/>
                <w:sz w:val="18"/>
                <w:lang w:val="zh-CN" w:eastAsia="ja-JP"/>
              </w:rPr>
              <w:t>±</w:t>
            </w:r>
            <w:r>
              <w:rPr>
                <w:rFonts w:ascii="Arial" w:hAnsi="Arial" w:cs="Arial" w:hint="eastAsia"/>
                <w:sz w:val="18"/>
                <w:lang w:val="zh-CN" w:eastAsia="zh-CN"/>
              </w:rPr>
              <w:t>340</w:t>
            </w:r>
          </w:p>
        </w:tc>
        <w:tc>
          <w:tcPr>
            <w:tcW w:w="2350" w:type="dxa"/>
            <w:tcBorders>
              <w:top w:val="single" w:sz="4" w:space="0" w:color="auto"/>
              <w:left w:val="single" w:sz="4" w:space="0" w:color="auto"/>
              <w:bottom w:val="single" w:sz="4" w:space="0" w:color="auto"/>
              <w:right w:val="single" w:sz="4" w:space="0" w:color="auto"/>
            </w:tcBorders>
            <w:vAlign w:val="center"/>
          </w:tcPr>
          <w:p w14:paraId="27F73E06" w14:textId="77777777" w:rsidR="00681CEF" w:rsidRDefault="00186CE4">
            <w:pPr>
              <w:keepNext/>
              <w:keepLines/>
              <w:spacing w:after="0"/>
              <w:jc w:val="center"/>
              <w:rPr>
                <w:rFonts w:ascii="Arial" w:hAnsi="Arial" w:cs="Arial"/>
                <w:sz w:val="18"/>
                <w:lang w:val="zh-CN" w:eastAsia="ja-JP"/>
              </w:rPr>
            </w:pPr>
            <w:r>
              <w:rPr>
                <w:rFonts w:ascii="Arial" w:hAnsi="Arial" w:cs="Arial" w:hint="eastAsia"/>
                <w:sz w:val="18"/>
                <w:lang w:val="zh-CN" w:eastAsia="ja-JP"/>
              </w:rPr>
              <w:t>CW</w:t>
            </w:r>
          </w:p>
        </w:tc>
      </w:tr>
      <w:tr w:rsidR="00681CEF" w:rsidRPr="0065422F" w14:paraId="02EDB893" w14:textId="77777777">
        <w:trPr>
          <w:jc w:val="center"/>
        </w:trPr>
        <w:tc>
          <w:tcPr>
            <w:tcW w:w="0" w:type="auto"/>
            <w:vMerge/>
            <w:tcBorders>
              <w:top w:val="single" w:sz="4" w:space="0" w:color="auto"/>
              <w:left w:val="single" w:sz="4" w:space="0" w:color="auto"/>
              <w:bottom w:val="single" w:sz="4" w:space="0" w:color="auto"/>
              <w:right w:val="single" w:sz="4" w:space="0" w:color="auto"/>
            </w:tcBorders>
            <w:vAlign w:val="center"/>
          </w:tcPr>
          <w:p w14:paraId="2186CCA0" w14:textId="77777777" w:rsidR="00681CEF" w:rsidRDefault="00681CEF">
            <w:pPr>
              <w:spacing w:after="0"/>
              <w:rPr>
                <w:rFonts w:ascii="Arial" w:hAnsi="Arial" w:cs="Arial"/>
                <w:sz w:val="18"/>
                <w:lang w:val="zh-CN" w:eastAsia="zh-CN"/>
              </w:rPr>
            </w:pPr>
          </w:p>
        </w:tc>
        <w:tc>
          <w:tcPr>
            <w:tcW w:w="0" w:type="auto"/>
            <w:vMerge/>
            <w:tcBorders>
              <w:top w:val="single" w:sz="4" w:space="0" w:color="auto"/>
              <w:left w:val="single" w:sz="4" w:space="0" w:color="auto"/>
              <w:bottom w:val="single" w:sz="4" w:space="0" w:color="auto"/>
              <w:right w:val="single" w:sz="4" w:space="0" w:color="auto"/>
            </w:tcBorders>
            <w:vAlign w:val="center"/>
          </w:tcPr>
          <w:p w14:paraId="4B64DBF5" w14:textId="77777777" w:rsidR="00681CEF" w:rsidRDefault="00681CEF">
            <w:pPr>
              <w:spacing w:after="0"/>
              <w:rPr>
                <w:rFonts w:ascii="Arial" w:hAnsi="Arial" w:cs="Arial"/>
                <w:sz w:val="18"/>
                <w:lang w:val="zh-CN" w:eastAsia="ja-JP"/>
              </w:rPr>
            </w:pPr>
          </w:p>
        </w:tc>
        <w:tc>
          <w:tcPr>
            <w:tcW w:w="1819" w:type="dxa"/>
            <w:tcBorders>
              <w:top w:val="single" w:sz="4" w:space="0" w:color="auto"/>
              <w:left w:val="single" w:sz="4" w:space="0" w:color="auto"/>
              <w:bottom w:val="single" w:sz="4" w:space="0" w:color="auto"/>
              <w:right w:val="single" w:sz="4" w:space="0" w:color="auto"/>
            </w:tcBorders>
            <w:vAlign w:val="center"/>
          </w:tcPr>
          <w:p w14:paraId="77572AEE" w14:textId="77777777" w:rsidR="00681CEF" w:rsidRDefault="00186CE4">
            <w:pPr>
              <w:keepNext/>
              <w:keepLines/>
              <w:spacing w:after="0"/>
              <w:jc w:val="center"/>
              <w:rPr>
                <w:rFonts w:ascii="Arial" w:hAnsi="Arial" w:cs="Arial"/>
                <w:sz w:val="18"/>
                <w:lang w:val="zh-CN" w:eastAsia="ja-JP"/>
              </w:rPr>
            </w:pPr>
            <w:r>
              <w:rPr>
                <w:rFonts w:ascii="Arial" w:hAnsi="Arial" w:cs="Arial" w:hint="eastAsia"/>
                <w:sz w:val="18"/>
                <w:lang w:val="zh-CN" w:eastAsia="ja-JP"/>
              </w:rPr>
              <w:t>-53</w:t>
            </w:r>
          </w:p>
        </w:tc>
        <w:tc>
          <w:tcPr>
            <w:tcW w:w="1834" w:type="dxa"/>
            <w:tcBorders>
              <w:top w:val="single" w:sz="4" w:space="0" w:color="auto"/>
              <w:left w:val="single" w:sz="4" w:space="0" w:color="auto"/>
              <w:bottom w:val="single" w:sz="4" w:space="0" w:color="auto"/>
              <w:right w:val="single" w:sz="4" w:space="0" w:color="auto"/>
            </w:tcBorders>
            <w:vAlign w:val="center"/>
          </w:tcPr>
          <w:p w14:paraId="6616E000" w14:textId="77777777" w:rsidR="00681CEF" w:rsidRDefault="00186CE4">
            <w:pPr>
              <w:keepNext/>
              <w:keepLines/>
              <w:spacing w:after="0"/>
              <w:jc w:val="center"/>
              <w:rPr>
                <w:rFonts w:ascii="Arial" w:hAnsi="Arial" w:cs="Arial"/>
                <w:sz w:val="18"/>
                <w:lang w:val="zh-CN" w:eastAsia="zh-CN"/>
              </w:rPr>
            </w:pPr>
            <w:r>
              <w:rPr>
                <w:rFonts w:ascii="Arial" w:hAnsi="Arial" w:cs="Arial" w:hint="eastAsia"/>
                <w:sz w:val="18"/>
                <w:lang w:val="zh-CN" w:eastAsia="ja-JP"/>
              </w:rPr>
              <w:t>±</w:t>
            </w:r>
            <w:r>
              <w:rPr>
                <w:rFonts w:ascii="Arial" w:hAnsi="Arial" w:cs="Arial" w:hint="eastAsia"/>
                <w:sz w:val="18"/>
                <w:lang w:val="zh-CN" w:eastAsia="zh-CN"/>
              </w:rPr>
              <w:t>880</w:t>
            </w:r>
          </w:p>
        </w:tc>
        <w:tc>
          <w:tcPr>
            <w:tcW w:w="2350" w:type="dxa"/>
            <w:tcBorders>
              <w:top w:val="single" w:sz="4" w:space="0" w:color="auto"/>
              <w:left w:val="single" w:sz="4" w:space="0" w:color="auto"/>
              <w:bottom w:val="single" w:sz="4" w:space="0" w:color="auto"/>
              <w:right w:val="single" w:sz="4" w:space="0" w:color="auto"/>
            </w:tcBorders>
            <w:vAlign w:val="center"/>
          </w:tcPr>
          <w:p w14:paraId="169C3D70" w14:textId="77777777" w:rsidR="00681CEF" w:rsidRDefault="00186CE4">
            <w:pPr>
              <w:keepNext/>
              <w:keepLines/>
              <w:spacing w:after="0"/>
              <w:jc w:val="center"/>
              <w:rPr>
                <w:rFonts w:ascii="Arial" w:hAnsi="Arial" w:cs="Arial"/>
                <w:sz w:val="18"/>
                <w:lang w:val="sv-SE" w:eastAsia="zh-CN"/>
              </w:rPr>
            </w:pPr>
            <w:commentRangeStart w:id="2500"/>
            <w:r>
              <w:rPr>
                <w:rFonts w:ascii="Arial" w:hAnsi="Arial" w:cs="Arial"/>
                <w:sz w:val="18"/>
                <w:lang w:val="sv-SE" w:eastAsia="ja-JP"/>
              </w:rPr>
              <w:t>5</w:t>
            </w:r>
            <w:ins w:id="2501" w:author="ZTE, Fei Xue" w:date="2025-10-03T11:16:00Z">
              <w:r w:rsidRPr="0065422F">
                <w:rPr>
                  <w:rFonts w:ascii="Arial" w:hAnsi="Arial" w:cs="Arial"/>
                  <w:sz w:val="18"/>
                  <w:lang w:val="sv-SE" w:eastAsia="zh-CN"/>
                  <w:rPrChange w:id="2502" w:author="Chunhui Zhang" w:date="2025-10-16T11:15:00Z">
                    <w:rPr>
                      <w:rFonts w:ascii="Arial" w:hAnsi="Arial" w:cs="Arial"/>
                      <w:sz w:val="18"/>
                      <w:lang w:val="en-US" w:eastAsia="zh-CN"/>
                    </w:rPr>
                  </w:rPrChange>
                </w:rPr>
                <w:t xml:space="preserve"> </w:t>
              </w:r>
            </w:ins>
            <w:r>
              <w:rPr>
                <w:rFonts w:ascii="Arial" w:hAnsi="Arial" w:cs="Arial"/>
                <w:sz w:val="18"/>
                <w:lang w:val="sv-SE" w:eastAsia="ja-JP"/>
              </w:rPr>
              <w:t xml:space="preserve">MHz </w:t>
            </w:r>
            <w:commentRangeEnd w:id="2500"/>
            <w:r>
              <w:commentReference w:id="2500"/>
            </w:r>
            <w:r>
              <w:rPr>
                <w:rFonts w:ascii="Arial" w:hAnsi="Arial" w:cs="Arial"/>
                <w:sz w:val="18"/>
                <w:lang w:val="sv-SE" w:eastAsia="ja-JP"/>
              </w:rPr>
              <w:t>E-UTRA signal, 1 RB</w:t>
            </w:r>
            <w:ins w:id="2503" w:author="ZTE, Fei Xue" w:date="2025-10-03T11:05:00Z">
              <w:r w:rsidRPr="0065422F">
                <w:rPr>
                  <w:rFonts w:ascii="Arial" w:hAnsi="Arial" w:cs="Arial"/>
                  <w:sz w:val="18"/>
                  <w:lang w:val="sv-SE" w:eastAsia="zh-CN"/>
                  <w:rPrChange w:id="2504" w:author="Chunhui Zhang" w:date="2025-10-16T11:15:00Z">
                    <w:rPr>
                      <w:rFonts w:ascii="Arial" w:hAnsi="Arial" w:cs="Arial"/>
                      <w:sz w:val="18"/>
                      <w:lang w:val="en-US" w:eastAsia="zh-CN"/>
                    </w:rPr>
                  </w:rPrChange>
                </w:rPr>
                <w:t xml:space="preserve"> (Note 2)</w:t>
              </w:r>
            </w:ins>
            <w:del w:id="2505" w:author="ZTE, Fei Xue" w:date="2025-10-03T11:05:00Z">
              <w:r>
                <w:rPr>
                  <w:rFonts w:ascii="Arial" w:hAnsi="Arial" w:cs="Arial"/>
                  <w:sz w:val="18"/>
                  <w:lang w:val="sv-SE" w:eastAsia="ja-JP"/>
                </w:rPr>
                <w:delText>**</w:delText>
              </w:r>
            </w:del>
          </w:p>
        </w:tc>
      </w:tr>
      <w:tr w:rsidR="00681CEF" w14:paraId="4FE0EF8B" w14:textId="77777777">
        <w:trPr>
          <w:jc w:val="center"/>
        </w:trPr>
        <w:tc>
          <w:tcPr>
            <w:tcW w:w="1468" w:type="dxa"/>
            <w:vMerge w:val="restart"/>
            <w:tcBorders>
              <w:top w:val="single" w:sz="4" w:space="0" w:color="auto"/>
              <w:left w:val="single" w:sz="4" w:space="0" w:color="auto"/>
              <w:right w:val="single" w:sz="4" w:space="0" w:color="auto"/>
            </w:tcBorders>
            <w:vAlign w:val="center"/>
          </w:tcPr>
          <w:p w14:paraId="74CE8C6E" w14:textId="77777777" w:rsidR="00681CEF" w:rsidRDefault="00186CE4">
            <w:pPr>
              <w:keepNext/>
              <w:keepLines/>
              <w:spacing w:after="0"/>
              <w:jc w:val="center"/>
              <w:rPr>
                <w:rFonts w:ascii="Arial" w:hAnsi="Arial" w:cs="Arial"/>
                <w:sz w:val="18"/>
                <w:lang w:val="zh-CN" w:eastAsia="ja-JP"/>
              </w:rPr>
            </w:pPr>
            <w:r>
              <w:rPr>
                <w:rFonts w:ascii="Arial" w:hAnsi="Arial" w:cs="Arial" w:hint="eastAsia"/>
                <w:sz w:val="18"/>
                <w:lang w:val="zh-CN" w:eastAsia="zh-CN"/>
              </w:rPr>
              <w:t>3520</w:t>
            </w:r>
          </w:p>
        </w:tc>
        <w:tc>
          <w:tcPr>
            <w:tcW w:w="2160" w:type="dxa"/>
            <w:vMerge w:val="restart"/>
            <w:tcBorders>
              <w:top w:val="single" w:sz="4" w:space="0" w:color="auto"/>
              <w:left w:val="single" w:sz="4" w:space="0" w:color="auto"/>
              <w:right w:val="single" w:sz="4" w:space="0" w:color="auto"/>
            </w:tcBorders>
            <w:vAlign w:val="center"/>
          </w:tcPr>
          <w:p w14:paraId="32EE5E89" w14:textId="77777777" w:rsidR="00681CEF" w:rsidRDefault="00186CE4">
            <w:pPr>
              <w:keepNext/>
              <w:keepLines/>
              <w:spacing w:after="0"/>
              <w:jc w:val="center"/>
              <w:rPr>
                <w:rFonts w:ascii="Arial" w:hAnsi="Arial" w:cs="Arial"/>
                <w:sz w:val="18"/>
                <w:lang w:val="zh-CN" w:eastAsia="ja-JP"/>
              </w:rPr>
            </w:pPr>
            <w:r>
              <w:rPr>
                <w:rFonts w:ascii="Arial" w:hAnsi="Arial" w:cs="Arial" w:hint="eastAsia"/>
                <w:sz w:val="18"/>
                <w:lang w:val="zh-CN" w:eastAsia="zh-CN"/>
              </w:rPr>
              <w:t>P</w:t>
            </w:r>
            <w:r>
              <w:rPr>
                <w:rFonts w:ascii="Arial" w:hAnsi="Arial" w:cs="Arial" w:hint="eastAsia"/>
                <w:sz w:val="18"/>
                <w:vertAlign w:val="subscript"/>
                <w:lang w:val="zh-CN" w:eastAsia="zh-CN"/>
              </w:rPr>
              <w:t>REFSENS</w:t>
            </w:r>
            <w:r>
              <w:rPr>
                <w:rFonts w:ascii="Arial" w:hAnsi="Arial" w:cs="Arial" w:hint="eastAsia"/>
                <w:sz w:val="18"/>
                <w:lang w:val="zh-CN" w:eastAsia="zh-CN"/>
              </w:rPr>
              <w:t xml:space="preserve"> + 6dB</w:t>
            </w:r>
            <w:ins w:id="2506" w:author="ZTE, Fei Xue" w:date="2025-10-03T11:05:00Z">
              <w:r>
                <w:rPr>
                  <w:rFonts w:ascii="Arial" w:hAnsi="Arial" w:cs="Arial" w:hint="eastAsia"/>
                  <w:sz w:val="18"/>
                  <w:lang w:val="en-US" w:eastAsia="zh-CN"/>
                </w:rPr>
                <w:t xml:space="preserve"> (Note 1)</w:t>
              </w:r>
            </w:ins>
            <w:del w:id="2507" w:author="ZTE, Fei Xue" w:date="2025-10-03T11:05:00Z">
              <w:r>
                <w:rPr>
                  <w:rFonts w:ascii="Arial" w:hAnsi="Arial" w:cs="Arial" w:hint="eastAsia"/>
                  <w:sz w:val="18"/>
                  <w:lang w:val="zh-CN" w:eastAsia="zh-CN"/>
                </w:rPr>
                <w:delText>*</w:delText>
              </w:r>
            </w:del>
          </w:p>
        </w:tc>
        <w:tc>
          <w:tcPr>
            <w:tcW w:w="1819" w:type="dxa"/>
            <w:tcBorders>
              <w:top w:val="single" w:sz="4" w:space="0" w:color="auto"/>
              <w:left w:val="single" w:sz="4" w:space="0" w:color="auto"/>
              <w:bottom w:val="single" w:sz="4" w:space="0" w:color="auto"/>
              <w:right w:val="single" w:sz="4" w:space="0" w:color="auto"/>
            </w:tcBorders>
            <w:vAlign w:val="center"/>
          </w:tcPr>
          <w:p w14:paraId="7DAD8103" w14:textId="77777777" w:rsidR="00681CEF" w:rsidRDefault="00186CE4">
            <w:pPr>
              <w:keepNext/>
              <w:keepLines/>
              <w:spacing w:after="0"/>
              <w:jc w:val="center"/>
              <w:rPr>
                <w:rFonts w:ascii="Arial" w:hAnsi="Arial" w:cs="Arial"/>
                <w:sz w:val="18"/>
                <w:lang w:val="zh-CN" w:eastAsia="ja-JP"/>
              </w:rPr>
            </w:pPr>
            <w:r>
              <w:rPr>
                <w:rFonts w:ascii="Arial" w:hAnsi="Arial" w:cs="Arial" w:hint="eastAsia"/>
                <w:sz w:val="18"/>
                <w:lang w:val="zh-CN" w:eastAsia="ja-JP"/>
              </w:rPr>
              <w:t>-53</w:t>
            </w:r>
          </w:p>
        </w:tc>
        <w:tc>
          <w:tcPr>
            <w:tcW w:w="1834" w:type="dxa"/>
            <w:tcBorders>
              <w:top w:val="single" w:sz="4" w:space="0" w:color="auto"/>
              <w:left w:val="single" w:sz="4" w:space="0" w:color="auto"/>
              <w:bottom w:val="single" w:sz="4" w:space="0" w:color="auto"/>
              <w:right w:val="single" w:sz="4" w:space="0" w:color="auto"/>
            </w:tcBorders>
            <w:vAlign w:val="center"/>
          </w:tcPr>
          <w:p w14:paraId="043B48BA" w14:textId="77777777" w:rsidR="00681CEF" w:rsidRDefault="00186CE4">
            <w:pPr>
              <w:keepNext/>
              <w:keepLines/>
              <w:spacing w:after="0"/>
              <w:jc w:val="center"/>
              <w:rPr>
                <w:rFonts w:ascii="Arial" w:hAnsi="Arial" w:cs="Arial"/>
                <w:sz w:val="18"/>
                <w:lang w:val="zh-CN" w:eastAsia="ja-JP"/>
              </w:rPr>
            </w:pPr>
            <w:r>
              <w:rPr>
                <w:rFonts w:ascii="Arial" w:hAnsi="Arial" w:cs="Arial" w:hint="eastAsia"/>
                <w:sz w:val="18"/>
                <w:lang w:val="zh-CN" w:eastAsia="zh-CN"/>
              </w:rPr>
              <w:t>±</w:t>
            </w:r>
            <w:r>
              <w:rPr>
                <w:rFonts w:ascii="Arial" w:hAnsi="Arial" w:cs="Arial" w:hint="eastAsia"/>
                <w:sz w:val="18"/>
                <w:lang w:val="zh-CN" w:eastAsia="zh-CN"/>
              </w:rPr>
              <w:t>270</w:t>
            </w:r>
          </w:p>
        </w:tc>
        <w:tc>
          <w:tcPr>
            <w:tcW w:w="2350" w:type="dxa"/>
            <w:tcBorders>
              <w:top w:val="single" w:sz="4" w:space="0" w:color="auto"/>
              <w:left w:val="single" w:sz="4" w:space="0" w:color="auto"/>
              <w:bottom w:val="single" w:sz="4" w:space="0" w:color="auto"/>
              <w:right w:val="single" w:sz="4" w:space="0" w:color="auto"/>
            </w:tcBorders>
            <w:vAlign w:val="center"/>
          </w:tcPr>
          <w:p w14:paraId="7161CC21" w14:textId="77777777" w:rsidR="00681CEF" w:rsidRDefault="00186CE4">
            <w:pPr>
              <w:keepNext/>
              <w:keepLines/>
              <w:spacing w:after="0"/>
              <w:jc w:val="center"/>
              <w:rPr>
                <w:rFonts w:ascii="Arial" w:hAnsi="Arial" w:cs="Arial"/>
                <w:sz w:val="18"/>
                <w:lang w:val="sv-SE" w:eastAsia="ja-JP"/>
              </w:rPr>
            </w:pPr>
            <w:r>
              <w:rPr>
                <w:rFonts w:ascii="Arial" w:hAnsi="Arial" w:cs="Arial" w:hint="eastAsia"/>
                <w:sz w:val="18"/>
                <w:lang w:val="zh-CN" w:eastAsia="zh-CN"/>
              </w:rPr>
              <w:t>CW</w:t>
            </w:r>
          </w:p>
        </w:tc>
      </w:tr>
      <w:tr w:rsidR="00681CEF" w14:paraId="6AE0BE1A" w14:textId="77777777">
        <w:trPr>
          <w:jc w:val="center"/>
        </w:trPr>
        <w:tc>
          <w:tcPr>
            <w:tcW w:w="1468" w:type="dxa"/>
            <w:vMerge/>
            <w:tcBorders>
              <w:left w:val="single" w:sz="4" w:space="0" w:color="auto"/>
              <w:bottom w:val="single" w:sz="4" w:space="0" w:color="auto"/>
              <w:right w:val="single" w:sz="4" w:space="0" w:color="auto"/>
            </w:tcBorders>
            <w:vAlign w:val="center"/>
          </w:tcPr>
          <w:p w14:paraId="03529485" w14:textId="77777777" w:rsidR="00681CEF" w:rsidRDefault="00681CEF">
            <w:pPr>
              <w:keepNext/>
              <w:keepLines/>
              <w:spacing w:after="0"/>
              <w:jc w:val="center"/>
              <w:rPr>
                <w:rFonts w:ascii="Arial" w:hAnsi="Arial" w:cs="Arial"/>
                <w:sz w:val="18"/>
                <w:lang w:val="zh-CN" w:eastAsia="ja-JP"/>
              </w:rPr>
            </w:pPr>
          </w:p>
        </w:tc>
        <w:tc>
          <w:tcPr>
            <w:tcW w:w="2160" w:type="dxa"/>
            <w:vMerge/>
            <w:tcBorders>
              <w:left w:val="single" w:sz="4" w:space="0" w:color="auto"/>
              <w:bottom w:val="single" w:sz="4" w:space="0" w:color="auto"/>
              <w:right w:val="single" w:sz="4" w:space="0" w:color="auto"/>
            </w:tcBorders>
            <w:vAlign w:val="center"/>
          </w:tcPr>
          <w:p w14:paraId="121870CF" w14:textId="77777777" w:rsidR="00681CEF" w:rsidRDefault="00681CEF">
            <w:pPr>
              <w:keepNext/>
              <w:keepLines/>
              <w:spacing w:after="0"/>
              <w:jc w:val="center"/>
              <w:rPr>
                <w:rFonts w:ascii="Arial" w:hAnsi="Arial" w:cs="Arial"/>
                <w:sz w:val="18"/>
                <w:lang w:val="zh-CN" w:eastAsia="ja-JP"/>
              </w:rPr>
            </w:pPr>
          </w:p>
        </w:tc>
        <w:tc>
          <w:tcPr>
            <w:tcW w:w="1819" w:type="dxa"/>
            <w:tcBorders>
              <w:top w:val="single" w:sz="4" w:space="0" w:color="auto"/>
              <w:left w:val="single" w:sz="4" w:space="0" w:color="auto"/>
              <w:bottom w:val="single" w:sz="4" w:space="0" w:color="auto"/>
              <w:right w:val="single" w:sz="4" w:space="0" w:color="auto"/>
            </w:tcBorders>
            <w:vAlign w:val="center"/>
          </w:tcPr>
          <w:p w14:paraId="4EAC7B69" w14:textId="77777777" w:rsidR="00681CEF" w:rsidRDefault="00186CE4">
            <w:pPr>
              <w:keepNext/>
              <w:keepLines/>
              <w:spacing w:after="0"/>
              <w:jc w:val="center"/>
              <w:rPr>
                <w:rFonts w:ascii="Arial" w:hAnsi="Arial" w:cs="Arial"/>
                <w:sz w:val="18"/>
                <w:lang w:val="zh-CN" w:eastAsia="ja-JP"/>
              </w:rPr>
            </w:pPr>
            <w:r>
              <w:rPr>
                <w:rFonts w:ascii="Arial" w:hAnsi="Arial" w:cs="Arial" w:hint="eastAsia"/>
                <w:sz w:val="18"/>
                <w:lang w:val="zh-CN" w:eastAsia="ja-JP"/>
              </w:rPr>
              <w:t>-53</w:t>
            </w:r>
          </w:p>
        </w:tc>
        <w:tc>
          <w:tcPr>
            <w:tcW w:w="1834" w:type="dxa"/>
            <w:tcBorders>
              <w:top w:val="single" w:sz="4" w:space="0" w:color="auto"/>
              <w:left w:val="single" w:sz="4" w:space="0" w:color="auto"/>
              <w:bottom w:val="single" w:sz="4" w:space="0" w:color="auto"/>
              <w:right w:val="single" w:sz="4" w:space="0" w:color="auto"/>
            </w:tcBorders>
            <w:vAlign w:val="center"/>
          </w:tcPr>
          <w:p w14:paraId="4A073D31" w14:textId="77777777" w:rsidR="00681CEF" w:rsidRDefault="00186CE4">
            <w:pPr>
              <w:keepNext/>
              <w:keepLines/>
              <w:spacing w:after="0"/>
              <w:jc w:val="center"/>
              <w:rPr>
                <w:rFonts w:ascii="Arial" w:hAnsi="Arial" w:cs="Arial"/>
                <w:sz w:val="18"/>
                <w:lang w:val="zh-CN" w:eastAsia="ja-JP"/>
              </w:rPr>
            </w:pPr>
            <w:r>
              <w:rPr>
                <w:rFonts w:ascii="Arial" w:hAnsi="Arial" w:cs="Arial" w:hint="eastAsia"/>
                <w:sz w:val="18"/>
                <w:lang w:val="zh-CN" w:eastAsia="zh-CN"/>
              </w:rPr>
              <w:t>±</w:t>
            </w:r>
            <w:r>
              <w:rPr>
                <w:rFonts w:ascii="Arial" w:hAnsi="Arial" w:cs="Arial" w:hint="eastAsia"/>
                <w:sz w:val="18"/>
                <w:lang w:val="zh-CN" w:eastAsia="zh-CN"/>
              </w:rPr>
              <w:t>780</w:t>
            </w:r>
          </w:p>
        </w:tc>
        <w:tc>
          <w:tcPr>
            <w:tcW w:w="2350" w:type="dxa"/>
            <w:tcBorders>
              <w:top w:val="single" w:sz="4" w:space="0" w:color="auto"/>
              <w:left w:val="single" w:sz="4" w:space="0" w:color="auto"/>
              <w:bottom w:val="single" w:sz="4" w:space="0" w:color="auto"/>
              <w:right w:val="single" w:sz="4" w:space="0" w:color="auto"/>
            </w:tcBorders>
            <w:vAlign w:val="center"/>
          </w:tcPr>
          <w:p w14:paraId="12C356AC" w14:textId="033499EF" w:rsidR="00681CEF" w:rsidRDefault="00186CE4">
            <w:pPr>
              <w:keepNext/>
              <w:keepLines/>
              <w:spacing w:after="0"/>
              <w:jc w:val="center"/>
              <w:rPr>
                <w:rFonts w:ascii="Arial" w:hAnsi="Arial" w:cs="Arial"/>
                <w:sz w:val="18"/>
                <w:lang w:val="sv-SE" w:eastAsia="ja-JP"/>
              </w:rPr>
            </w:pPr>
            <w:del w:id="2508" w:author="Linling (Clara)" w:date="2025-10-16T10:08:00Z">
              <w:r w:rsidDel="006B202A">
                <w:rPr>
                  <w:rFonts w:ascii="Arial" w:hAnsi="Arial" w:cs="Arial"/>
                  <w:sz w:val="18"/>
                  <w:lang w:val="sv-SE"/>
                </w:rPr>
                <w:delText>3</w:delText>
              </w:r>
            </w:del>
            <w:ins w:id="2509" w:author="Linling (Clara)" w:date="2025-10-16T10:08:00Z">
              <w:r w:rsidR="006B202A">
                <w:rPr>
                  <w:rFonts w:ascii="Arial" w:hAnsi="Arial" w:cs="Arial" w:hint="eastAsia"/>
                  <w:sz w:val="18"/>
                  <w:lang w:val="sv-SE" w:eastAsia="zh-CN"/>
                </w:rPr>
                <w:t>5</w:t>
              </w:r>
            </w:ins>
            <w:del w:id="2510" w:author="ZTE, Fei Xue" w:date="2025-10-03T11:16:00Z">
              <w:r>
                <w:rPr>
                  <w:rFonts w:ascii="Arial" w:hAnsi="Arial" w:cs="Arial"/>
                  <w:sz w:val="18"/>
                  <w:lang w:val="sv-SE"/>
                </w:rPr>
                <w:delText>.0</w:delText>
              </w:r>
            </w:del>
            <w:r>
              <w:rPr>
                <w:rFonts w:ascii="Arial" w:hAnsi="Arial" w:cs="Arial"/>
                <w:sz w:val="18"/>
                <w:lang w:val="sv-SE"/>
              </w:rPr>
              <w:t xml:space="preserve"> MHz </w:t>
            </w:r>
            <w:del w:id="2511" w:author="Linling (Clara)" w:date="2025-10-16T10:08:00Z">
              <w:r w:rsidDel="006B202A">
                <w:rPr>
                  <w:rFonts w:ascii="Arial" w:hAnsi="Arial" w:cs="Arial"/>
                  <w:sz w:val="18"/>
                  <w:lang w:val="sv-SE"/>
                </w:rPr>
                <w:delText>E-UTRA</w:delText>
              </w:r>
            </w:del>
            <w:ins w:id="2512" w:author="Linling (Clara)" w:date="2025-10-16T10:08:00Z">
              <w:r w:rsidR="006B202A">
                <w:rPr>
                  <w:rFonts w:ascii="Arial" w:hAnsi="Arial" w:cs="Arial" w:hint="eastAsia"/>
                  <w:sz w:val="18"/>
                  <w:lang w:val="sv-SE" w:eastAsia="zh-CN"/>
                </w:rPr>
                <w:t>NR</w:t>
              </w:r>
            </w:ins>
            <w:r>
              <w:rPr>
                <w:rFonts w:ascii="Arial" w:hAnsi="Arial" w:cs="Arial"/>
                <w:sz w:val="18"/>
                <w:lang w:val="sv-SE"/>
              </w:rPr>
              <w:t xml:space="preserve"> signal, 1 RB</w:t>
            </w:r>
            <w:ins w:id="2513" w:author="ZTE, Fei Xue" w:date="2025-10-03T11:05:00Z">
              <w:r>
                <w:rPr>
                  <w:rFonts w:ascii="Arial" w:hAnsi="Arial" w:cs="Arial" w:hint="eastAsia"/>
                  <w:sz w:val="18"/>
                  <w:lang w:val="en-US" w:eastAsia="zh-CN"/>
                </w:rPr>
                <w:t xml:space="preserve"> (Note 2)</w:t>
              </w:r>
            </w:ins>
            <w:del w:id="2514" w:author="ZTE, Fei Xue" w:date="2025-10-03T11:05:00Z">
              <w:r>
                <w:rPr>
                  <w:rFonts w:ascii="Arial" w:hAnsi="Arial" w:cs="Arial"/>
                  <w:sz w:val="18"/>
                  <w:lang w:val="sv-SE"/>
                </w:rPr>
                <w:delText>**</w:delText>
              </w:r>
            </w:del>
          </w:p>
        </w:tc>
      </w:tr>
      <w:tr w:rsidR="00681CEF" w14:paraId="751374CA" w14:textId="77777777">
        <w:trPr>
          <w:jc w:val="center"/>
        </w:trPr>
        <w:tc>
          <w:tcPr>
            <w:tcW w:w="9631" w:type="dxa"/>
            <w:gridSpan w:val="5"/>
            <w:tcBorders>
              <w:top w:val="single" w:sz="4" w:space="0" w:color="auto"/>
              <w:left w:val="single" w:sz="4" w:space="0" w:color="auto"/>
              <w:bottom w:val="single" w:sz="4" w:space="0" w:color="auto"/>
              <w:right w:val="single" w:sz="4" w:space="0" w:color="auto"/>
            </w:tcBorders>
            <w:vAlign w:val="center"/>
          </w:tcPr>
          <w:p w14:paraId="4AE9DF6F" w14:textId="77777777" w:rsidR="00681CEF" w:rsidRDefault="00186CE4">
            <w:pPr>
              <w:keepNext/>
              <w:keepLines/>
              <w:spacing w:after="0"/>
              <w:ind w:left="851" w:hanging="851"/>
              <w:rPr>
                <w:rFonts w:ascii="Arial" w:hAnsi="Arial" w:cs="v5.0.0"/>
                <w:sz w:val="18"/>
                <w:lang w:val="en-US" w:eastAsia="zh-CN"/>
              </w:rPr>
            </w:pPr>
            <w:ins w:id="2515" w:author="ZTE, Fei Xue" w:date="2025-10-03T11:04:00Z">
              <w:r>
                <w:rPr>
                  <w:rFonts w:ascii="Arial" w:eastAsia="??" w:hAnsi="Arial" w:cs="Arial"/>
                  <w:sz w:val="18"/>
                  <w:lang w:val="en-US"/>
                </w:rPr>
                <w:t>NOTE 1</w:t>
              </w:r>
            </w:ins>
            <w:del w:id="2516" w:author="ZTE, Fei Xue" w:date="2025-10-03T11:04:00Z">
              <w:r>
                <w:rPr>
                  <w:rFonts w:ascii="Arial" w:hAnsi="Arial" w:cs="Arial"/>
                  <w:sz w:val="18"/>
                  <w:lang w:val="en-US" w:eastAsia="ja-JP"/>
                </w:rPr>
                <w:delText>Note*</w:delText>
              </w:r>
            </w:del>
            <w:r>
              <w:rPr>
                <w:rFonts w:ascii="Arial" w:hAnsi="Arial" w:cs="Arial"/>
                <w:sz w:val="18"/>
                <w:lang w:val="en-US" w:eastAsia="ja-JP"/>
              </w:rPr>
              <w:t>:</w:t>
            </w:r>
            <w:r>
              <w:rPr>
                <w:rFonts w:ascii="Arial" w:hAnsi="Arial" w:cs="Arial"/>
                <w:sz w:val="18"/>
                <w:lang w:val="en-US" w:eastAsia="ja-JP"/>
              </w:rPr>
              <w:tab/>
              <w:t>P</w:t>
            </w:r>
            <w:r>
              <w:rPr>
                <w:rFonts w:ascii="Arial" w:hAnsi="Arial" w:cs="Arial"/>
                <w:sz w:val="18"/>
                <w:vertAlign w:val="subscript"/>
                <w:lang w:val="en-US" w:eastAsia="ja-JP"/>
              </w:rPr>
              <w:t>REFSENS</w:t>
            </w:r>
            <w:r>
              <w:rPr>
                <w:rFonts w:ascii="Arial" w:hAnsi="Arial" w:cs="Arial"/>
                <w:sz w:val="18"/>
                <w:lang w:val="en-US" w:eastAsia="ja-JP"/>
              </w:rPr>
              <w:t xml:space="preserve"> depends on the sub-carrier spacing as specified in </w:t>
            </w:r>
            <w:r>
              <w:rPr>
                <w:rFonts w:ascii="Arial" w:eastAsia="Osaka" w:hAnsi="Arial" w:cs="v5.0.0"/>
                <w:sz w:val="18"/>
                <w:lang w:val="en-US" w:eastAsia="ja-JP"/>
              </w:rPr>
              <w:t>Table 7.2.2-1.</w:t>
            </w:r>
          </w:p>
          <w:p w14:paraId="092D860F" w14:textId="77777777" w:rsidR="00681CEF" w:rsidRDefault="00186CE4">
            <w:pPr>
              <w:keepNext/>
              <w:keepLines/>
              <w:spacing w:after="0"/>
              <w:ind w:left="851" w:hanging="851"/>
              <w:rPr>
                <w:rFonts w:ascii="Arial" w:hAnsi="Arial" w:cs="Arial"/>
                <w:sz w:val="18"/>
                <w:lang w:val="en-US" w:eastAsia="ja-JP"/>
              </w:rPr>
            </w:pPr>
            <w:ins w:id="2517" w:author="ZTE, Fei Xue" w:date="2025-10-03T11:04:00Z">
              <w:r>
                <w:rPr>
                  <w:rFonts w:ascii="Arial" w:eastAsia="??" w:hAnsi="Arial" w:cs="Arial"/>
                  <w:sz w:val="18"/>
                  <w:lang w:val="en-US"/>
                </w:rPr>
                <w:t>NOTE 2</w:t>
              </w:r>
            </w:ins>
            <w:del w:id="2518" w:author="ZTE, Fei Xue" w:date="2025-10-03T11:04:00Z">
              <w:r>
                <w:rPr>
                  <w:rFonts w:ascii="Arial" w:hAnsi="Arial" w:cs="Arial"/>
                  <w:sz w:val="18"/>
                  <w:lang w:val="en-US" w:eastAsia="ja-JP"/>
                </w:rPr>
                <w:delText>Note**</w:delText>
              </w:r>
            </w:del>
            <w:r>
              <w:rPr>
                <w:rFonts w:ascii="Arial" w:hAnsi="Arial" w:cs="Arial"/>
                <w:sz w:val="18"/>
                <w:lang w:val="en-US" w:eastAsia="ja-JP"/>
              </w:rPr>
              <w:t>:</w:t>
            </w:r>
            <w:r>
              <w:rPr>
                <w:rFonts w:ascii="Arial" w:hAnsi="Arial" w:cs="Arial"/>
                <w:sz w:val="18"/>
                <w:lang w:val="en-US" w:eastAsia="ja-JP"/>
              </w:rPr>
              <w:tab/>
              <w:t>Interfering signal consisting of one resource block positioned at the stated offset, the channel bandwidth of the interfering signal is located adjacently to the lower/upper Base Station RF Bandwidth edge.</w:t>
            </w:r>
          </w:p>
          <w:p w14:paraId="327CB408" w14:textId="77777777" w:rsidR="00681CEF" w:rsidRDefault="00681CEF">
            <w:pPr>
              <w:keepNext/>
              <w:keepLines/>
              <w:spacing w:after="0"/>
              <w:ind w:left="851" w:hanging="851"/>
              <w:rPr>
                <w:rFonts w:ascii="Arial" w:hAnsi="Arial" w:cs="Arial"/>
                <w:sz w:val="18"/>
                <w:lang w:val="en-US" w:eastAsia="zh-CN"/>
              </w:rPr>
            </w:pPr>
          </w:p>
        </w:tc>
      </w:tr>
    </w:tbl>
    <w:p w14:paraId="06745A14" w14:textId="77777777" w:rsidR="00681CEF" w:rsidRDefault="00681CEF">
      <w:pPr>
        <w:rPr>
          <w:color w:val="00B0F0"/>
          <w:lang w:eastAsia="ja-JP"/>
        </w:rPr>
      </w:pPr>
    </w:p>
    <w:p w14:paraId="02F80B81" w14:textId="77777777" w:rsidR="00681CEF" w:rsidRDefault="00186CE4">
      <w:pPr>
        <w:pStyle w:val="1"/>
      </w:pPr>
      <w:bookmarkStart w:id="2519" w:name="_Toc207954733"/>
      <w:bookmarkStart w:id="2520" w:name="_Toc207954318"/>
      <w:bookmarkStart w:id="2521" w:name="_Toc207954177"/>
      <w:bookmarkStart w:id="2522" w:name="_Toc193202764"/>
      <w:r>
        <w:t>8</w:t>
      </w:r>
      <w:r>
        <w:tab/>
        <w:t>A-IoT CW transmitter characteristics</w:t>
      </w:r>
      <w:bookmarkEnd w:id="2519"/>
      <w:bookmarkEnd w:id="2520"/>
      <w:bookmarkEnd w:id="2521"/>
      <w:bookmarkEnd w:id="2522"/>
    </w:p>
    <w:p w14:paraId="00DE0638" w14:textId="77777777" w:rsidR="00681CEF" w:rsidRDefault="00186CE4">
      <w:pPr>
        <w:pStyle w:val="21"/>
      </w:pPr>
      <w:bookmarkStart w:id="2523" w:name="_Toc207954178"/>
      <w:bookmarkStart w:id="2524" w:name="_Toc207954734"/>
      <w:bookmarkStart w:id="2525" w:name="_Toc207954319"/>
      <w:bookmarkStart w:id="2526" w:name="_Toc193202765"/>
      <w:r>
        <w:t>8.1</w:t>
      </w:r>
      <w:r>
        <w:tab/>
        <w:t>General</w:t>
      </w:r>
      <w:bookmarkEnd w:id="2523"/>
      <w:bookmarkEnd w:id="2524"/>
      <w:bookmarkEnd w:id="2525"/>
      <w:bookmarkEnd w:id="2526"/>
    </w:p>
    <w:p w14:paraId="5665AA9E" w14:textId="1F52D4E6" w:rsidR="00681CEF" w:rsidRDefault="00186CE4">
      <w:pPr>
        <w:rPr>
          <w:rFonts w:eastAsia="等线"/>
        </w:rPr>
      </w:pPr>
      <w:r>
        <w:rPr>
          <w:rFonts w:cs="v5.0.0"/>
        </w:rPr>
        <w:t>Unless otherwise stated, the transmitter characteristics are specified at the antenna connector of the</w:t>
      </w:r>
      <w:r>
        <w:t xml:space="preserve"> CW</w:t>
      </w:r>
      <w:r>
        <w:rPr>
          <w:rFonts w:cs="v5.0.0"/>
        </w:rPr>
        <w:t xml:space="preserve"> node with a single</w:t>
      </w:r>
      <w:del w:id="2527" w:author="ZTE, Fei Xue" w:date="2025-10-03T11:39:00Z">
        <w:r>
          <w:rPr>
            <w:rFonts w:cs="v5.0.0"/>
          </w:rPr>
          <w:delText xml:space="preserve"> or multiple transmit antenna(s)</w:delText>
        </w:r>
      </w:del>
      <w:r>
        <w:rPr>
          <w:rFonts w:cs="v5.0.0"/>
        </w:rPr>
        <w:t xml:space="preserve">. The CW waveform for D2R backscattering is a </w:t>
      </w:r>
      <w:r>
        <w:rPr>
          <w:rFonts w:eastAsia="等线"/>
        </w:rPr>
        <w:t>single-tone unmodulated sinusoid.</w:t>
      </w:r>
      <w:ins w:id="2528" w:author="Linling (Clara)" w:date="2025-10-16T10:02:00Z">
        <w:r w:rsidR="006B202A" w:rsidRPr="006B202A">
          <w:rPr>
            <w:rFonts w:eastAsia="等线"/>
          </w:rPr>
          <w:t xml:space="preserve"> </w:t>
        </w:r>
        <w:r w:rsidR="006B202A">
          <w:rPr>
            <w:rFonts w:eastAsia="等线"/>
          </w:rPr>
          <w:t xml:space="preserve">The </w:t>
        </w:r>
      </w:ins>
      <w:ins w:id="2529" w:author="Chunhui Zhang" w:date="2025-10-16T11:16:00Z">
        <w:r w:rsidR="00200670">
          <w:rPr>
            <w:rFonts w:eastAsia="等线"/>
          </w:rPr>
          <w:t xml:space="preserve">RF reference </w:t>
        </w:r>
      </w:ins>
      <w:ins w:id="2530" w:author="Linling (Clara)" w:date="2025-10-16T10:02:00Z">
        <w:r w:rsidR="006B202A">
          <w:rPr>
            <w:rFonts w:eastAsia="等线"/>
          </w:rPr>
          <w:t xml:space="preserve">frequency of CW </w:t>
        </w:r>
      </w:ins>
      <w:ins w:id="2531" w:author="Chunhui Zhang" w:date="2025-10-16T11:16:00Z">
        <w:r w:rsidR="00200670">
          <w:rPr>
            <w:rFonts w:eastAsia="等线"/>
          </w:rPr>
          <w:t xml:space="preserve">signal </w:t>
        </w:r>
      </w:ins>
      <w:ins w:id="2532" w:author="Linling (Clara)" w:date="2025-10-16T10:02:00Z">
        <w:r w:rsidR="006B202A">
          <w:rPr>
            <w:rFonts w:eastAsia="等线"/>
          </w:rPr>
          <w:t xml:space="preserve">shall be </w:t>
        </w:r>
      </w:ins>
      <w:ins w:id="2533" w:author="Chunhui Zhang" w:date="2025-10-16T11:17:00Z">
        <w:r w:rsidR="00200670">
          <w:rPr>
            <w:rFonts w:eastAsia="等线"/>
          </w:rPr>
          <w:t xml:space="preserve">configured at </w:t>
        </w:r>
      </w:ins>
      <w:ins w:id="2534" w:author="Linling (Clara)" w:date="2025-10-16T10:02:00Z">
        <w:del w:id="2535" w:author="Chunhui Zhang" w:date="2025-10-16T11:17:00Z">
          <w:r w:rsidR="006B202A" w:rsidDel="00801BAB">
            <w:rPr>
              <w:rFonts w:eastAsia="等线"/>
            </w:rPr>
            <w:delText>on</w:delText>
          </w:r>
        </w:del>
        <w:r w:rsidR="006B202A">
          <w:rPr>
            <w:rFonts w:eastAsia="等线"/>
          </w:rPr>
          <w:t xml:space="preserve"> the </w:t>
        </w:r>
      </w:ins>
      <w:ins w:id="2536" w:author="Chunhui Zhang" w:date="2025-10-16T11:17:00Z">
        <w:r w:rsidR="00801BAB">
          <w:rPr>
            <w:rFonts w:eastAsia="等线"/>
          </w:rPr>
          <w:t xml:space="preserve">D2R </w:t>
        </w:r>
      </w:ins>
      <w:ins w:id="2537" w:author="Linling (Clara)" w:date="2025-10-16T10:02:00Z">
        <w:r w:rsidR="006B202A">
          <w:rPr>
            <w:rFonts w:eastAsia="等线"/>
          </w:rPr>
          <w:t>chan</w:t>
        </w:r>
      </w:ins>
      <w:ins w:id="2538" w:author="Chunhui Zhang" w:date="2025-10-16T11:27:00Z">
        <w:r w:rsidR="002B50D9">
          <w:rPr>
            <w:rFonts w:eastAsia="等线"/>
          </w:rPr>
          <w:t>n</w:t>
        </w:r>
      </w:ins>
      <w:ins w:id="2539" w:author="Linling (Clara)" w:date="2025-10-16T10:02:00Z">
        <w:r w:rsidR="006B202A">
          <w:rPr>
            <w:rFonts w:eastAsia="等线"/>
          </w:rPr>
          <w:t>el raster</w:t>
        </w:r>
      </w:ins>
      <w:ins w:id="2540" w:author="Chunhui Zhang" w:date="2025-10-16T11:17:00Z">
        <w:r w:rsidR="00801BAB">
          <w:rPr>
            <w:rFonts w:eastAsia="等线"/>
          </w:rPr>
          <w:t xml:space="preserve"> defined in clause 5.4.1.3</w:t>
        </w:r>
      </w:ins>
      <w:ins w:id="2541" w:author="Linling (Clara)" w:date="2025-10-16T10:02:00Z">
        <w:r w:rsidR="006B202A">
          <w:rPr>
            <w:rFonts w:eastAsia="等线"/>
          </w:rPr>
          <w:t>.</w:t>
        </w:r>
      </w:ins>
      <w:ins w:id="2542" w:author="Chunhui Zhang" w:date="2025-10-16T11:16:00Z">
        <w:r w:rsidR="00200670" w:rsidRPr="00200670">
          <w:t xml:space="preserve"> </w:t>
        </w:r>
      </w:ins>
    </w:p>
    <w:p w14:paraId="5AA63248" w14:textId="77777777" w:rsidR="00681CEF" w:rsidRDefault="00186CE4">
      <w:r>
        <w:rPr>
          <w:rFonts w:cs="v5.0.0" w:hint="eastAsia"/>
          <w:lang w:eastAsia="zh-CN"/>
        </w:rPr>
        <w:t>N</w:t>
      </w:r>
      <w:r>
        <w:rPr>
          <w:rFonts w:cs="v5.0.0"/>
          <w:lang w:eastAsia="zh-CN"/>
        </w:rPr>
        <w:t xml:space="preserve">OTE: </w:t>
      </w:r>
      <w:r>
        <w:t>CW transmission and A-IoT BS Downlink (DL) data transmission are non-concurrent. For FDD bands, the CW is transmitted in Uplink (UL) operating band.</w:t>
      </w:r>
    </w:p>
    <w:p w14:paraId="60A14838" w14:textId="77777777" w:rsidR="00681CEF" w:rsidRDefault="00186CE4">
      <w:pPr>
        <w:pStyle w:val="21"/>
      </w:pPr>
      <w:bookmarkStart w:id="2543" w:name="_Toc207954179"/>
      <w:bookmarkStart w:id="2544" w:name="_Toc193202766"/>
      <w:bookmarkStart w:id="2545" w:name="_Toc207954735"/>
      <w:bookmarkStart w:id="2546" w:name="_Toc207954320"/>
      <w:r>
        <w:t>8.2</w:t>
      </w:r>
      <w:r>
        <w:tab/>
        <w:t>CW Output power</w:t>
      </w:r>
      <w:bookmarkEnd w:id="2543"/>
      <w:bookmarkEnd w:id="2544"/>
      <w:bookmarkEnd w:id="2545"/>
      <w:bookmarkEnd w:id="2546"/>
    </w:p>
    <w:p w14:paraId="1D0C639B" w14:textId="77777777" w:rsidR="00681CEF" w:rsidRDefault="00186CE4">
      <w:pPr>
        <w:keepNext/>
        <w:keepLines/>
        <w:spacing w:before="120"/>
        <w:ind w:left="1134" w:hanging="1134"/>
        <w:outlineLvl w:val="2"/>
        <w:rPr>
          <w:rFonts w:ascii="Arial" w:hAnsi="Arial"/>
          <w:sz w:val="28"/>
        </w:rPr>
      </w:pPr>
      <w:r>
        <w:rPr>
          <w:rFonts w:ascii="Arial" w:hAnsi="Arial"/>
          <w:sz w:val="28"/>
        </w:rPr>
        <w:t>8.2.1</w:t>
      </w:r>
      <w:r>
        <w:rPr>
          <w:rFonts w:ascii="Arial" w:hAnsi="Arial"/>
          <w:sz w:val="28"/>
        </w:rPr>
        <w:tab/>
        <w:t>General</w:t>
      </w:r>
    </w:p>
    <w:p w14:paraId="7F55FD82" w14:textId="77777777" w:rsidR="00681CEF" w:rsidRDefault="00186CE4">
      <w:pPr>
        <w:rPr>
          <w:rFonts w:eastAsia="等线" w:cs="v5.0.0"/>
        </w:rPr>
      </w:pPr>
      <w:r>
        <w:rPr>
          <w:rFonts w:eastAsia="等线" w:cs="v5.0.0"/>
        </w:rPr>
        <w:t>Output power of the CW node is the mean power of the single-tone signal delivered to a load with resistance equal to the nominal load impedance of the transmitter.</w:t>
      </w:r>
    </w:p>
    <w:p w14:paraId="20EB5A04" w14:textId="77777777" w:rsidR="00681CEF" w:rsidRDefault="00186CE4">
      <w:pPr>
        <w:rPr>
          <w:rFonts w:eastAsia="等线" w:cs="v5.0.0"/>
        </w:rPr>
      </w:pPr>
      <w:r>
        <w:rPr>
          <w:rFonts w:eastAsia="等线" w:cs="v5.0.0"/>
          <w:snapToGrid w:val="0"/>
        </w:rPr>
        <w:t xml:space="preserve">Rated </w:t>
      </w:r>
      <w:r>
        <w:rPr>
          <w:rFonts w:cs="v5.0.0"/>
          <w:snapToGrid w:val="0"/>
        </w:rPr>
        <w:t xml:space="preserve">total </w:t>
      </w:r>
      <w:r>
        <w:rPr>
          <w:rFonts w:eastAsia="等线" w:cs="v5.0.0"/>
          <w:snapToGrid w:val="0"/>
        </w:rPr>
        <w:t>output power</w:t>
      </w:r>
      <w:r>
        <w:rPr>
          <w:rFonts w:cs="v5.0.0"/>
          <w:snapToGrid w:val="0"/>
        </w:rPr>
        <w:t xml:space="preserve"> </w:t>
      </w:r>
      <w:r>
        <w:rPr>
          <w:rFonts w:eastAsia="等线" w:cs="v5.0.0"/>
          <w:snapToGrid w:val="0"/>
        </w:rPr>
        <w:t>(</w:t>
      </w:r>
      <w:proofErr w:type="spellStart"/>
      <w:proofErr w:type="gramStart"/>
      <w:ins w:id="2547" w:author="ZTE, Fei Xue" w:date="2025-10-03T11:37:00Z">
        <w:r>
          <w:t>P</w:t>
        </w:r>
        <w:r>
          <w:rPr>
            <w:vertAlign w:val="subscript"/>
          </w:rPr>
          <w:t>rated,c</w:t>
        </w:r>
        <w:proofErr w:type="gramEnd"/>
        <w:r>
          <w:rPr>
            <w:vertAlign w:val="subscript"/>
          </w:rPr>
          <w:t>,AC</w:t>
        </w:r>
      </w:ins>
      <w:proofErr w:type="spellEnd"/>
      <w:del w:id="2548" w:author="ZTE, Fei Xue" w:date="2025-10-03T11:37:00Z">
        <w:r>
          <w:rPr>
            <w:rFonts w:eastAsia="等线" w:cs="v5.0.0"/>
            <w:snapToGrid w:val="0"/>
          </w:rPr>
          <w:delText>P</w:delText>
        </w:r>
        <w:r>
          <w:rPr>
            <w:rFonts w:eastAsia="等线" w:cs="v5.0.0"/>
            <w:snapToGrid w:val="0"/>
            <w:vertAlign w:val="subscript"/>
          </w:rPr>
          <w:delText>rated</w:delText>
        </w:r>
      </w:del>
      <w:r>
        <w:rPr>
          <w:rFonts w:eastAsia="等线" w:cs="v5.0.0"/>
          <w:snapToGrid w:val="0"/>
        </w:rPr>
        <w:t>) of the CW node is the mean power</w:t>
      </w:r>
      <w:r>
        <w:rPr>
          <w:rFonts w:cs="v5.0.0"/>
          <w:snapToGrid w:val="0"/>
        </w:rPr>
        <w:t xml:space="preserve"> </w:t>
      </w:r>
      <w:r>
        <w:rPr>
          <w:rFonts w:eastAsia="等线" w:cs="v5.0.0"/>
        </w:rPr>
        <w:t>of the single-tone signal</w:t>
      </w:r>
      <w:r>
        <w:rPr>
          <w:rFonts w:eastAsia="等线" w:cs="v5.0.0"/>
          <w:snapToGrid w:val="0"/>
        </w:rPr>
        <w:t xml:space="preserve"> that the manufacturer has declared to be available at the antenna connector during the transmitter ON period. </w:t>
      </w:r>
      <w:r>
        <w:rPr>
          <w:rFonts w:eastAsia="等线" w:cs="v5.0.0"/>
        </w:rPr>
        <w:t>The rated output power,</w:t>
      </w:r>
      <w:r>
        <w:rPr>
          <w:rFonts w:eastAsia="等线" w:cs="v5.0.0"/>
          <w:snapToGrid w:val="0"/>
        </w:rPr>
        <w:t xml:space="preserve"> </w:t>
      </w:r>
      <w:proofErr w:type="spellStart"/>
      <w:proofErr w:type="gramStart"/>
      <w:ins w:id="2549" w:author="ZTE, Fei Xue" w:date="2025-10-03T11:37:00Z">
        <w:r>
          <w:t>P</w:t>
        </w:r>
        <w:r>
          <w:rPr>
            <w:vertAlign w:val="subscript"/>
          </w:rPr>
          <w:t>rated,c</w:t>
        </w:r>
        <w:proofErr w:type="gramEnd"/>
        <w:r>
          <w:rPr>
            <w:vertAlign w:val="subscript"/>
          </w:rPr>
          <w:t>,AC</w:t>
        </w:r>
      </w:ins>
      <w:proofErr w:type="spellEnd"/>
      <w:del w:id="2550" w:author="ZTE, Fei Xue" w:date="2025-10-03T11:37:00Z">
        <w:r>
          <w:rPr>
            <w:rFonts w:eastAsia="?c?e?o“A‘??S?V?b?N‘I" w:cs="v4.2.0"/>
          </w:rPr>
          <w:delText>P</w:delText>
        </w:r>
        <w:r>
          <w:rPr>
            <w:rFonts w:eastAsia="?c?e?o“A‘??S?V?b?N‘I" w:cs="v4.2.0"/>
            <w:vertAlign w:val="subscript"/>
          </w:rPr>
          <w:delText>rated,</w:delText>
        </w:r>
        <w:r>
          <w:rPr>
            <w:rFonts w:eastAsia="等线" w:cs="v5.0.0"/>
          </w:rPr>
          <w:delText>,</w:delText>
        </w:r>
      </w:del>
      <w:r>
        <w:rPr>
          <w:rFonts w:eastAsia="等线" w:cs="v5.0.0"/>
        </w:rPr>
        <w:t xml:space="preserve"> of the CW node shall be less </w:t>
      </w:r>
      <w:r>
        <w:t>than or equal to +33 dBm.</w:t>
      </w:r>
    </w:p>
    <w:p w14:paraId="7FE9139B" w14:textId="3351140B" w:rsidR="00681CEF" w:rsidRDefault="00186CE4">
      <w:pPr>
        <w:rPr>
          <w:rFonts w:eastAsia="等线" w:cs="v5.0.0"/>
          <w:snapToGrid w:val="0"/>
        </w:rPr>
      </w:pPr>
      <w:r>
        <w:rPr>
          <w:rFonts w:eastAsia="等线" w:cs="v5.0.0"/>
          <w:snapToGrid w:val="0"/>
        </w:rPr>
        <w:t>Maximum output power (</w:t>
      </w:r>
      <w:proofErr w:type="spellStart"/>
      <w:proofErr w:type="gramStart"/>
      <w:ins w:id="2551" w:author="ZTE, Fei Xue" w:date="2025-10-03T11:38:00Z">
        <w:r>
          <w:t>P</w:t>
        </w:r>
        <w:r>
          <w:rPr>
            <w:vertAlign w:val="subscript"/>
          </w:rPr>
          <w:t>max,c</w:t>
        </w:r>
        <w:proofErr w:type="gramEnd"/>
        <w:r>
          <w:rPr>
            <w:vertAlign w:val="subscript"/>
          </w:rPr>
          <w:t>,AC</w:t>
        </w:r>
      </w:ins>
      <w:proofErr w:type="spellEnd"/>
      <w:del w:id="2552" w:author="ZTE, Fei Xue" w:date="2025-10-03T11:38:00Z">
        <w:r>
          <w:rPr>
            <w:rFonts w:eastAsia="等线" w:cs="v5.0.0"/>
            <w:snapToGrid w:val="0"/>
          </w:rPr>
          <w:delText>P</w:delText>
        </w:r>
        <w:r>
          <w:rPr>
            <w:rFonts w:eastAsia="等线" w:cs="v5.0.0"/>
            <w:snapToGrid w:val="0"/>
            <w:vertAlign w:val="subscript"/>
          </w:rPr>
          <w:delText>max</w:delText>
        </w:r>
      </w:del>
      <w:r>
        <w:rPr>
          <w:rFonts w:eastAsia="等线" w:cs="v5.0.0"/>
          <w:snapToGrid w:val="0"/>
        </w:rPr>
        <w:t xml:space="preserve">) of the </w:t>
      </w:r>
      <w:ins w:id="2553" w:author="Linling (Clara)" w:date="2025-10-16T09:12:00Z">
        <w:r w:rsidR="007C6F21">
          <w:rPr>
            <w:rFonts w:eastAsia="等线" w:cs="v5.0.0"/>
            <w:snapToGrid w:val="0"/>
          </w:rPr>
          <w:t>CW node</w:t>
        </w:r>
      </w:ins>
      <w:del w:id="2554" w:author="Linling (Clara)" w:date="2025-10-16T09:12:00Z">
        <w:r w:rsidDel="007C6F21">
          <w:rPr>
            <w:rFonts w:eastAsia="等线" w:cs="v5.0.0"/>
            <w:snapToGrid w:val="0"/>
          </w:rPr>
          <w:delText>base station</w:delText>
        </w:r>
      </w:del>
      <w:r>
        <w:rPr>
          <w:rFonts w:eastAsia="等线" w:cs="v5.0.0"/>
          <w:snapToGrid w:val="0"/>
        </w:rPr>
        <w:t xml:space="preserve"> is the mean power level </w:t>
      </w:r>
      <w:r>
        <w:rPr>
          <w:rFonts w:eastAsia="等线" w:cs="v5.0.0"/>
        </w:rPr>
        <w:t>of the single-tone signal</w:t>
      </w:r>
      <w:r>
        <w:rPr>
          <w:rFonts w:eastAsia="等线" w:cs="v5.0.0"/>
          <w:snapToGrid w:val="0"/>
        </w:rPr>
        <w:t xml:space="preserve"> measured at the antenna connector during the transmitter ON period in a specified reference condition.</w:t>
      </w:r>
    </w:p>
    <w:p w14:paraId="2BA21E71" w14:textId="14C2DC2B" w:rsidR="00681CEF" w:rsidRDefault="00186CE4">
      <w:pPr>
        <w:keepNext/>
        <w:keepLines/>
        <w:spacing w:before="120"/>
        <w:ind w:left="1134" w:hanging="1134"/>
        <w:outlineLvl w:val="2"/>
        <w:rPr>
          <w:rFonts w:ascii="Arial" w:hAnsi="Arial"/>
          <w:sz w:val="28"/>
        </w:rPr>
      </w:pPr>
      <w:bookmarkStart w:id="2555" w:name="_Toc44754028"/>
      <w:bookmarkStart w:id="2556" w:name="_Toc161926173"/>
      <w:bookmarkStart w:id="2557" w:name="_Toc35933020"/>
      <w:bookmarkStart w:id="2558" w:name="_Toc82893955"/>
      <w:bookmarkStart w:id="2559" w:name="_Toc52466378"/>
      <w:bookmarkStart w:id="2560" w:name="_Toc37173472"/>
      <w:bookmarkStart w:id="2561" w:name="_Toc37173220"/>
      <w:bookmarkStart w:id="2562" w:name="_Toc35935308"/>
      <w:bookmarkStart w:id="2563" w:name="_Toc66869363"/>
      <w:bookmarkStart w:id="2564" w:name="_Toc75173338"/>
      <w:bookmarkStart w:id="2565" w:name="_Toc45826212"/>
      <w:bookmarkStart w:id="2566" w:name="_Toc76497154"/>
      <w:bookmarkStart w:id="2567" w:name="_Toc130824861"/>
      <w:bookmarkStart w:id="2568" w:name="_Toc37162892"/>
      <w:bookmarkStart w:id="2569" w:name="_Toc66872181"/>
      <w:bookmarkStart w:id="2570" w:name="_Toc124187056"/>
      <w:bookmarkStart w:id="2571" w:name="_Toc123308000"/>
      <w:bookmarkStart w:id="2572" w:name="_Toc29478422"/>
      <w:bookmarkStart w:id="2573" w:name="_Toc20997743"/>
      <w:bookmarkStart w:id="2574" w:name="_Toc138894594"/>
      <w:bookmarkStart w:id="2575" w:name="_Toc89684486"/>
      <w:bookmarkStart w:id="2576" w:name="_Toc45825708"/>
      <w:bookmarkStart w:id="2577" w:name="_Toc45825960"/>
      <w:bookmarkStart w:id="2578" w:name="_Toc45825456"/>
      <w:bookmarkStart w:id="2579" w:name="_Toc137454267"/>
      <w:bookmarkStart w:id="2580" w:name="_Toc153185298"/>
      <w:bookmarkStart w:id="2581" w:name="_Toc98574627"/>
      <w:bookmarkStart w:id="2582" w:name="_Toc137388721"/>
      <w:bookmarkStart w:id="2583" w:name="_Toc145034750"/>
      <w:bookmarkStart w:id="2584" w:name="_Toc163214588"/>
      <w:bookmarkStart w:id="2585" w:name="_Toc123306855"/>
      <w:r>
        <w:rPr>
          <w:rFonts w:ascii="Arial" w:hAnsi="Arial"/>
          <w:sz w:val="28"/>
        </w:rPr>
        <w:lastRenderedPageBreak/>
        <w:t>8.2.</w:t>
      </w:r>
      <w:del w:id="2586" w:author="Linling (Clara)" w:date="2025-10-16T09:12:00Z">
        <w:r w:rsidDel="007C6F21">
          <w:rPr>
            <w:rFonts w:ascii="Arial" w:hAnsi="Arial"/>
            <w:sz w:val="28"/>
          </w:rPr>
          <w:delText>1</w:delText>
        </w:r>
      </w:del>
      <w:ins w:id="2587" w:author="Linling (Clara)" w:date="2025-10-16T09:12:00Z">
        <w:r w:rsidR="007C6F21">
          <w:rPr>
            <w:rFonts w:ascii="Arial" w:hAnsi="Arial" w:hint="eastAsia"/>
            <w:sz w:val="28"/>
            <w:lang w:eastAsia="zh-CN"/>
          </w:rPr>
          <w:t>2</w:t>
        </w:r>
      </w:ins>
      <w:r>
        <w:rPr>
          <w:rFonts w:ascii="Arial" w:hAnsi="Arial"/>
          <w:sz w:val="28"/>
        </w:rPr>
        <w:tab/>
        <w:t>Minimum requirement</w:t>
      </w:r>
      <w:bookmarkEnd w:id="2555"/>
      <w:bookmarkEnd w:id="2556"/>
      <w:bookmarkEnd w:id="2557"/>
      <w:bookmarkEnd w:id="2558"/>
      <w:bookmarkEnd w:id="2559"/>
      <w:bookmarkEnd w:id="2560"/>
      <w:bookmarkEnd w:id="2561"/>
      <w:bookmarkEnd w:id="2562"/>
      <w:bookmarkEnd w:id="2563"/>
      <w:bookmarkEnd w:id="2564"/>
      <w:bookmarkEnd w:id="2565"/>
      <w:bookmarkEnd w:id="2566"/>
      <w:bookmarkEnd w:id="2567"/>
      <w:bookmarkEnd w:id="2568"/>
      <w:bookmarkEnd w:id="2569"/>
      <w:bookmarkEnd w:id="2570"/>
      <w:bookmarkEnd w:id="2571"/>
      <w:bookmarkEnd w:id="2572"/>
      <w:bookmarkEnd w:id="2573"/>
      <w:bookmarkEnd w:id="2574"/>
      <w:bookmarkEnd w:id="2575"/>
      <w:bookmarkEnd w:id="2576"/>
      <w:bookmarkEnd w:id="2577"/>
      <w:bookmarkEnd w:id="2578"/>
      <w:bookmarkEnd w:id="2579"/>
      <w:bookmarkEnd w:id="2580"/>
      <w:bookmarkEnd w:id="2581"/>
      <w:bookmarkEnd w:id="2582"/>
      <w:bookmarkEnd w:id="2583"/>
      <w:bookmarkEnd w:id="2584"/>
      <w:bookmarkEnd w:id="2585"/>
    </w:p>
    <w:p w14:paraId="057695B8" w14:textId="77777777" w:rsidR="00681CEF" w:rsidRDefault="00186CE4">
      <w:pPr>
        <w:rPr>
          <w:rFonts w:eastAsia="等线" w:cs="v5.0.0"/>
        </w:rPr>
      </w:pPr>
      <w:r>
        <w:rPr>
          <w:rFonts w:eastAsia="等线" w:cs="v5.0.0"/>
        </w:rPr>
        <w:t xml:space="preserve">In normal conditions, the CW maximum output power, </w:t>
      </w:r>
      <w:proofErr w:type="spellStart"/>
      <w:proofErr w:type="gramStart"/>
      <w:ins w:id="2588" w:author="ZTE, Fei Xue" w:date="2025-10-03T11:38:00Z">
        <w:r>
          <w:t>P</w:t>
        </w:r>
        <w:r>
          <w:rPr>
            <w:vertAlign w:val="subscript"/>
          </w:rPr>
          <w:t>max,c</w:t>
        </w:r>
        <w:proofErr w:type="gramEnd"/>
        <w:r>
          <w:rPr>
            <w:vertAlign w:val="subscript"/>
          </w:rPr>
          <w:t>,AC</w:t>
        </w:r>
      </w:ins>
      <w:proofErr w:type="spellEnd"/>
      <w:del w:id="2589" w:author="ZTE, Fei Xue" w:date="2025-10-03T11:38:00Z">
        <w:r>
          <w:rPr>
            <w:rFonts w:eastAsia="等线"/>
          </w:rPr>
          <w:delText>P</w:delText>
        </w:r>
        <w:r>
          <w:rPr>
            <w:rFonts w:eastAsia="等线"/>
            <w:vertAlign w:val="subscript"/>
          </w:rPr>
          <w:delText>max</w:delText>
        </w:r>
        <w:r>
          <w:rPr>
            <w:rFonts w:eastAsia="等线"/>
          </w:rPr>
          <w:delText>,</w:delText>
        </w:r>
      </w:del>
      <w:r>
        <w:rPr>
          <w:rFonts w:eastAsia="等线" w:cs="v5.0.0"/>
        </w:rPr>
        <w:t xml:space="preserve"> shall remain within +2 dB and -2 dB of the rated output power, </w:t>
      </w:r>
      <w:proofErr w:type="spellStart"/>
      <w:ins w:id="2590" w:author="ZTE, Fei Xue" w:date="2025-10-03T11:38:00Z">
        <w:r>
          <w:t>P</w:t>
        </w:r>
        <w:r>
          <w:rPr>
            <w:vertAlign w:val="subscript"/>
          </w:rPr>
          <w:t>rated,c,AC</w:t>
        </w:r>
      </w:ins>
      <w:proofErr w:type="spellEnd"/>
      <w:del w:id="2591" w:author="ZTE, Fei Xue" w:date="2025-10-03T11:38:00Z">
        <w:r>
          <w:rPr>
            <w:rFonts w:eastAsia="?c?e?o“A‘??S?V?b?N‘I" w:cs="v4.2.0"/>
          </w:rPr>
          <w:delText>P</w:delText>
        </w:r>
        <w:r>
          <w:rPr>
            <w:rFonts w:eastAsia="?c?e?o“A‘??S?V?b?N‘I" w:cs="v4.2.0"/>
            <w:vertAlign w:val="subscript"/>
          </w:rPr>
          <w:delText>rated</w:delText>
        </w:r>
        <w:r>
          <w:rPr>
            <w:rFonts w:eastAsia="?c?e?o“A‘??S?V?b?N‘I" w:cs="v4.2.0"/>
          </w:rPr>
          <w:delText>,</w:delText>
        </w:r>
      </w:del>
      <w:r>
        <w:rPr>
          <w:rFonts w:eastAsia="等线" w:cs="v5.0.0"/>
        </w:rPr>
        <w:t xml:space="preserve"> declared by the manufacturer.</w:t>
      </w:r>
    </w:p>
    <w:p w14:paraId="315A5DF4" w14:textId="4EFA8EFA" w:rsidR="00681CEF" w:rsidRDefault="00186CE4">
      <w:pPr>
        <w:rPr>
          <w:rFonts w:eastAsia="等线" w:cs="v5.0.0"/>
        </w:rPr>
      </w:pPr>
      <w:r>
        <w:rPr>
          <w:rFonts w:eastAsia="等线" w:cs="v5.0.0"/>
        </w:rPr>
        <w:t xml:space="preserve">In extreme conditions, the </w:t>
      </w:r>
      <w:ins w:id="2592" w:author="Linling (Clara)" w:date="2025-10-16T09:13:00Z">
        <w:r w:rsidR="007C6F21">
          <w:rPr>
            <w:rFonts w:eastAsia="等线" w:cs="v5.0.0"/>
          </w:rPr>
          <w:t>CW node</w:t>
        </w:r>
      </w:ins>
      <w:del w:id="2593" w:author="Linling (Clara)" w:date="2025-10-16T09:13:00Z">
        <w:r w:rsidDel="007C6F21">
          <w:rPr>
            <w:rFonts w:eastAsia="等线" w:cs="v5.0.0"/>
          </w:rPr>
          <w:delText>base station</w:delText>
        </w:r>
      </w:del>
      <w:r>
        <w:rPr>
          <w:rFonts w:eastAsia="等线" w:cs="v5.0.0"/>
        </w:rPr>
        <w:t xml:space="preserve"> maximum output power, </w:t>
      </w:r>
      <w:proofErr w:type="spellStart"/>
      <w:proofErr w:type="gramStart"/>
      <w:ins w:id="2594" w:author="ZTE, Fei Xue" w:date="2025-10-03T11:38:00Z">
        <w:r>
          <w:t>P</w:t>
        </w:r>
        <w:r>
          <w:rPr>
            <w:vertAlign w:val="subscript"/>
          </w:rPr>
          <w:t>max,c</w:t>
        </w:r>
        <w:proofErr w:type="gramEnd"/>
        <w:r>
          <w:rPr>
            <w:vertAlign w:val="subscript"/>
          </w:rPr>
          <w:t>,AC</w:t>
        </w:r>
      </w:ins>
      <w:proofErr w:type="spellEnd"/>
      <w:del w:id="2595" w:author="ZTE, Fei Xue" w:date="2025-10-03T11:38:00Z">
        <w:r>
          <w:rPr>
            <w:rFonts w:eastAsia="等线"/>
          </w:rPr>
          <w:delText>P</w:delText>
        </w:r>
        <w:r>
          <w:rPr>
            <w:rFonts w:eastAsia="等线"/>
            <w:vertAlign w:val="subscript"/>
          </w:rPr>
          <w:delText>max</w:delText>
        </w:r>
        <w:r>
          <w:rPr>
            <w:rFonts w:eastAsia="等线"/>
          </w:rPr>
          <w:delText>,</w:delText>
        </w:r>
      </w:del>
      <w:r>
        <w:rPr>
          <w:rFonts w:eastAsia="等线" w:cs="v5.0.0"/>
        </w:rPr>
        <w:t xml:space="preserve"> shall remain within +2.5 dB and -2.5 dB of the rated output power, </w:t>
      </w:r>
      <w:proofErr w:type="spellStart"/>
      <w:ins w:id="2596" w:author="ZTE, Fei Xue" w:date="2025-10-03T11:38:00Z">
        <w:r>
          <w:t>P</w:t>
        </w:r>
        <w:r>
          <w:rPr>
            <w:vertAlign w:val="subscript"/>
          </w:rPr>
          <w:t>rated,c,AC</w:t>
        </w:r>
        <w:proofErr w:type="spellEnd"/>
        <w:r>
          <w:rPr>
            <w:rFonts w:eastAsia="等线" w:cs="v5.0.0"/>
          </w:rPr>
          <w:t xml:space="preserve"> </w:t>
        </w:r>
      </w:ins>
      <w:del w:id="2597" w:author="ZTE, Fei Xue" w:date="2025-10-03T11:38:00Z">
        <w:r>
          <w:rPr>
            <w:rFonts w:eastAsia="?c?e?o“A‘??S?V?b?N‘I" w:cs="v4.2.0"/>
          </w:rPr>
          <w:delText>P</w:delText>
        </w:r>
        <w:r>
          <w:rPr>
            <w:rFonts w:eastAsia="?c?e?o“A‘??S?V?b?N‘I" w:cs="v4.2.0"/>
            <w:vertAlign w:val="subscript"/>
          </w:rPr>
          <w:delText>rated</w:delText>
        </w:r>
        <w:r>
          <w:rPr>
            <w:rFonts w:eastAsia="?c?e?o“A‘??S?V?b?N‘I" w:cs="v4.2.0"/>
          </w:rPr>
          <w:delText>,</w:delText>
        </w:r>
        <w:r>
          <w:rPr>
            <w:rFonts w:eastAsia="等线" w:cs="v5.0.0"/>
          </w:rPr>
          <w:delText xml:space="preserve"> </w:delText>
        </w:r>
      </w:del>
      <w:r>
        <w:rPr>
          <w:rFonts w:eastAsia="等线" w:cs="v5.0.0"/>
        </w:rPr>
        <w:t>declared by the manufacturer.</w:t>
      </w:r>
    </w:p>
    <w:p w14:paraId="72D336A0" w14:textId="77777777" w:rsidR="00681CEF" w:rsidRDefault="00186CE4">
      <w:pPr>
        <w:rPr>
          <w:rFonts w:eastAsia="等线" w:cs="v5.0.0"/>
        </w:rPr>
      </w:pPr>
      <w:r>
        <w:rPr>
          <w:rFonts w:eastAsia="等线" w:cs="v5.0.0"/>
        </w:rPr>
        <w:t>In certain regions, the minimum requirement for normal conditions may apply also for some conditions outside the range of conditions defined as normal.</w:t>
      </w:r>
    </w:p>
    <w:p w14:paraId="265C6DD2" w14:textId="77777777" w:rsidR="00681CEF" w:rsidRDefault="00186CE4">
      <w:pPr>
        <w:pStyle w:val="21"/>
      </w:pPr>
      <w:bookmarkStart w:id="2598" w:name="_Toc193202767"/>
      <w:bookmarkStart w:id="2599" w:name="_Toc207954321"/>
      <w:bookmarkStart w:id="2600" w:name="_Toc207954180"/>
      <w:bookmarkStart w:id="2601" w:name="_Toc207954736"/>
      <w:r>
        <w:t>8.3</w:t>
      </w:r>
      <w:r>
        <w:tab/>
      </w:r>
      <w:r>
        <w:rPr>
          <w:rFonts w:hint="eastAsia"/>
        </w:rPr>
        <w:t>F</w:t>
      </w:r>
      <w:r>
        <w:t>requency error</w:t>
      </w:r>
      <w:bookmarkEnd w:id="2598"/>
      <w:bookmarkEnd w:id="2599"/>
      <w:bookmarkEnd w:id="2600"/>
      <w:bookmarkEnd w:id="2601"/>
    </w:p>
    <w:p w14:paraId="1F6ABDC9" w14:textId="77777777" w:rsidR="00681CEF" w:rsidRDefault="00186CE4">
      <w:pPr>
        <w:keepNext/>
        <w:keepLines/>
        <w:overflowPunct w:val="0"/>
        <w:autoSpaceDE w:val="0"/>
        <w:autoSpaceDN w:val="0"/>
        <w:adjustRightInd w:val="0"/>
        <w:spacing w:before="120"/>
        <w:ind w:left="1134" w:hanging="1134"/>
        <w:outlineLvl w:val="2"/>
        <w:rPr>
          <w:rFonts w:ascii="Arial" w:hAnsi="Arial"/>
          <w:sz w:val="28"/>
          <w:lang w:eastAsia="en-GB"/>
        </w:rPr>
      </w:pPr>
      <w:bookmarkStart w:id="2602" w:name="_Toc123054378"/>
      <w:bookmarkStart w:id="2603" w:name="_Toc123717479"/>
      <w:bookmarkStart w:id="2604" w:name="_Toc53178180"/>
      <w:bookmarkStart w:id="2605" w:name="_Toc124266459"/>
      <w:bookmarkStart w:id="2606" w:name="_Toc61178857"/>
      <w:bookmarkStart w:id="2607" w:name="_Toc37267538"/>
      <w:bookmarkStart w:id="2608" w:name="_Toc114255496"/>
      <w:bookmarkStart w:id="2609" w:name="_Toc107311692"/>
      <w:bookmarkStart w:id="2610" w:name="_Toc90422608"/>
      <w:bookmarkStart w:id="2611" w:name="_Toc123051909"/>
      <w:bookmarkStart w:id="2612" w:name="_Toc74663221"/>
      <w:bookmarkStart w:id="2613" w:name="_Toc106782801"/>
      <w:bookmarkStart w:id="2614" w:name="_Toc115186176"/>
      <w:bookmarkStart w:id="2615" w:name="_Toc45893453"/>
      <w:bookmarkStart w:id="2616" w:name="_Toc124157055"/>
      <w:bookmarkStart w:id="2617" w:name="_Toc82621761"/>
      <w:bookmarkStart w:id="2618" w:name="_Toc29811682"/>
      <w:bookmarkStart w:id="2619" w:name="_Toc131766349"/>
      <w:bookmarkStart w:id="2620" w:name="_Toc36817234"/>
      <w:bookmarkStart w:id="2621" w:name="_Toc44712140"/>
      <w:bookmarkStart w:id="2622" w:name="_Toc37260150"/>
      <w:bookmarkStart w:id="2623" w:name="_Toc21127473"/>
      <w:bookmarkStart w:id="2624" w:name="_Toc53178631"/>
      <w:bookmarkStart w:id="2625" w:name="_Toc67916623"/>
      <w:bookmarkStart w:id="2626" w:name="_Toc107419276"/>
      <w:bookmarkStart w:id="2627" w:name="_Toc61179327"/>
      <w:bookmarkStart w:id="2628" w:name="_Toc107474903"/>
      <w:bookmarkStart w:id="2629" w:name="_Toc123048990"/>
      <w:bookmarkStart w:id="2630" w:name="_Toc131740815"/>
      <w:bookmarkStart w:id="2631" w:name="_Toc156567392"/>
      <w:bookmarkStart w:id="2632" w:name="_Toc138837571"/>
      <w:bookmarkStart w:id="2633" w:name="_Toc131595817"/>
      <w:r>
        <w:rPr>
          <w:rFonts w:ascii="Arial" w:hAnsi="Arial" w:hint="eastAsia"/>
          <w:sz w:val="28"/>
          <w:lang w:eastAsia="en-GB"/>
        </w:rPr>
        <w:t>8</w:t>
      </w:r>
      <w:r>
        <w:rPr>
          <w:rFonts w:ascii="Arial" w:hAnsi="Arial"/>
          <w:sz w:val="28"/>
          <w:lang w:eastAsia="en-GB"/>
        </w:rPr>
        <w:t>.</w:t>
      </w:r>
      <w:r>
        <w:rPr>
          <w:rFonts w:ascii="Arial" w:hAnsi="Arial" w:hint="eastAsia"/>
          <w:sz w:val="28"/>
          <w:lang w:eastAsia="en-GB"/>
        </w:rPr>
        <w:t>3</w:t>
      </w:r>
      <w:r>
        <w:rPr>
          <w:rFonts w:ascii="Arial" w:hAnsi="Arial"/>
          <w:sz w:val="28"/>
          <w:lang w:eastAsia="en-GB"/>
        </w:rPr>
        <w:t>.1</w:t>
      </w:r>
      <w:r>
        <w:rPr>
          <w:rFonts w:ascii="Arial" w:hAnsi="Arial"/>
          <w:sz w:val="28"/>
          <w:lang w:eastAsia="en-GB"/>
        </w:rPr>
        <w:tab/>
        <w:t>General</w:t>
      </w:r>
      <w:bookmarkEnd w:id="2602"/>
      <w:bookmarkEnd w:id="2603"/>
      <w:bookmarkEnd w:id="2604"/>
      <w:bookmarkEnd w:id="2605"/>
      <w:bookmarkEnd w:id="2606"/>
      <w:bookmarkEnd w:id="2607"/>
      <w:bookmarkEnd w:id="2608"/>
      <w:bookmarkEnd w:id="2609"/>
      <w:bookmarkEnd w:id="2610"/>
      <w:bookmarkEnd w:id="2611"/>
      <w:bookmarkEnd w:id="2612"/>
      <w:bookmarkEnd w:id="2613"/>
      <w:bookmarkEnd w:id="2614"/>
      <w:bookmarkEnd w:id="2615"/>
      <w:bookmarkEnd w:id="2616"/>
      <w:bookmarkEnd w:id="2617"/>
      <w:bookmarkEnd w:id="2618"/>
      <w:bookmarkEnd w:id="2619"/>
      <w:bookmarkEnd w:id="2620"/>
      <w:bookmarkEnd w:id="2621"/>
      <w:bookmarkEnd w:id="2622"/>
      <w:bookmarkEnd w:id="2623"/>
      <w:bookmarkEnd w:id="2624"/>
      <w:bookmarkEnd w:id="2625"/>
      <w:bookmarkEnd w:id="2626"/>
      <w:bookmarkEnd w:id="2627"/>
      <w:bookmarkEnd w:id="2628"/>
      <w:bookmarkEnd w:id="2629"/>
      <w:bookmarkEnd w:id="2630"/>
      <w:bookmarkEnd w:id="2631"/>
      <w:bookmarkEnd w:id="2632"/>
      <w:bookmarkEnd w:id="2633"/>
    </w:p>
    <w:p w14:paraId="5CFF933F" w14:textId="77777777" w:rsidR="00681CEF" w:rsidRDefault="00186CE4">
      <w:pPr>
        <w:rPr>
          <w:rFonts w:eastAsia="等线"/>
        </w:rPr>
      </w:pPr>
      <w:r>
        <w:rPr>
          <w:rFonts w:eastAsia="等线"/>
        </w:rPr>
        <w:t>The requirements in clause 8</w:t>
      </w:r>
      <w:r>
        <w:rPr>
          <w:rFonts w:eastAsia="等线" w:hint="eastAsia"/>
        </w:rPr>
        <w:t>.3</w:t>
      </w:r>
      <w:r>
        <w:rPr>
          <w:rFonts w:eastAsia="等线"/>
        </w:rPr>
        <w:t xml:space="preserve"> apply to the </w:t>
      </w:r>
      <w:r>
        <w:rPr>
          <w:rFonts w:eastAsia="等线"/>
          <w:i/>
        </w:rPr>
        <w:t>transmitter ON period</w:t>
      </w:r>
      <w:r>
        <w:rPr>
          <w:rFonts w:eastAsia="等线"/>
        </w:rPr>
        <w:t>.</w:t>
      </w:r>
    </w:p>
    <w:p w14:paraId="53C0BFD0" w14:textId="77777777" w:rsidR="00681CEF" w:rsidRDefault="00186CE4">
      <w:pPr>
        <w:rPr>
          <w:rFonts w:eastAsia="等线" w:cs="v5.0.0"/>
        </w:rPr>
      </w:pPr>
      <w:r>
        <w:rPr>
          <w:rFonts w:eastAsia="等线"/>
        </w:rPr>
        <w:t xml:space="preserve">Frequency error is the measure of the difference between the actual </w:t>
      </w:r>
      <w:r>
        <w:rPr>
          <w:rFonts w:eastAsia="等线" w:hint="eastAsia"/>
        </w:rPr>
        <w:t>carrier wave</w:t>
      </w:r>
      <w:r>
        <w:rPr>
          <w:rFonts w:eastAsia="等线"/>
        </w:rPr>
        <w:t xml:space="preserve"> transmit frequency and the assigned frequency.</w:t>
      </w:r>
      <w:r>
        <w:rPr>
          <w:rFonts w:eastAsia="等线" w:cs="v5.0.0" w:hint="eastAsia"/>
        </w:rPr>
        <w:t xml:space="preserve"> T</w:t>
      </w:r>
      <w:r>
        <w:rPr>
          <w:rFonts w:eastAsia="等线" w:cs="v5.0.0"/>
        </w:rPr>
        <w:t xml:space="preserve">his requirement </w:t>
      </w:r>
      <w:r>
        <w:rPr>
          <w:rFonts w:cs="v5.0.0"/>
        </w:rPr>
        <w:t xml:space="preserve">shall be applied </w:t>
      </w:r>
      <w:r>
        <w:rPr>
          <w:rFonts w:eastAsia="等线" w:cs="v5.0.0"/>
        </w:rPr>
        <w:t>at the</w:t>
      </w:r>
      <w:r>
        <w:rPr>
          <w:rFonts w:eastAsia="等线" w:cs="v5.0.0"/>
          <w:i/>
        </w:rPr>
        <w:t xml:space="preserve"> antenna connector</w:t>
      </w:r>
      <w:r>
        <w:rPr>
          <w:rFonts w:eastAsia="等线" w:cs="v5.0.0"/>
        </w:rPr>
        <w:t xml:space="preserve"> supporting transmission in the </w:t>
      </w:r>
      <w:r>
        <w:rPr>
          <w:rFonts w:eastAsia="等线" w:cs="v5.0.0"/>
          <w:i/>
          <w:iCs/>
        </w:rPr>
        <w:t>operating band</w:t>
      </w:r>
      <w:r>
        <w:rPr>
          <w:rFonts w:eastAsia="等线" w:cs="v5.0.0"/>
        </w:rPr>
        <w:t>.</w:t>
      </w:r>
    </w:p>
    <w:p w14:paraId="248B65EE" w14:textId="77777777" w:rsidR="00681CEF" w:rsidRDefault="00186CE4">
      <w:pPr>
        <w:keepNext/>
        <w:keepLines/>
        <w:overflowPunct w:val="0"/>
        <w:autoSpaceDE w:val="0"/>
        <w:autoSpaceDN w:val="0"/>
        <w:adjustRightInd w:val="0"/>
        <w:spacing w:before="120"/>
        <w:ind w:left="1134" w:hanging="1134"/>
        <w:outlineLvl w:val="2"/>
        <w:rPr>
          <w:rFonts w:ascii="Arial" w:hAnsi="Arial"/>
          <w:sz w:val="28"/>
          <w:lang w:eastAsia="en-GB"/>
        </w:rPr>
      </w:pPr>
      <w:r>
        <w:rPr>
          <w:rFonts w:ascii="Arial" w:hAnsi="Arial" w:hint="eastAsia"/>
          <w:sz w:val="28"/>
          <w:lang w:eastAsia="en-GB"/>
        </w:rPr>
        <w:t>8</w:t>
      </w:r>
      <w:r>
        <w:rPr>
          <w:rFonts w:ascii="Arial" w:hAnsi="Arial"/>
          <w:sz w:val="28"/>
          <w:lang w:eastAsia="en-GB"/>
        </w:rPr>
        <w:t>.</w:t>
      </w:r>
      <w:r>
        <w:rPr>
          <w:rFonts w:ascii="Arial" w:hAnsi="Arial" w:hint="eastAsia"/>
          <w:sz w:val="28"/>
          <w:lang w:eastAsia="en-GB"/>
        </w:rPr>
        <w:t>3</w:t>
      </w:r>
      <w:r>
        <w:rPr>
          <w:rFonts w:ascii="Arial" w:hAnsi="Arial"/>
          <w:sz w:val="28"/>
          <w:lang w:eastAsia="en-GB"/>
        </w:rPr>
        <w:t>.2</w:t>
      </w:r>
      <w:r>
        <w:rPr>
          <w:rFonts w:ascii="Arial" w:hAnsi="Arial"/>
          <w:sz w:val="28"/>
          <w:lang w:eastAsia="en-GB"/>
        </w:rPr>
        <w:tab/>
        <w:t>Minimum requirement</w:t>
      </w:r>
    </w:p>
    <w:p w14:paraId="12D22D5C" w14:textId="77777777" w:rsidR="00681CEF" w:rsidRDefault="00186CE4">
      <w:pPr>
        <w:rPr>
          <w:rFonts w:eastAsia="等线"/>
        </w:rPr>
      </w:pPr>
      <w:r>
        <w:rPr>
          <w:rFonts w:eastAsia="等线" w:hint="eastAsia"/>
        </w:rPr>
        <w:t xml:space="preserve">The </w:t>
      </w:r>
      <w:r>
        <w:rPr>
          <w:rFonts w:eastAsia="等线"/>
        </w:rPr>
        <w:t xml:space="preserve">frequency of carrier </w:t>
      </w:r>
      <w:r>
        <w:rPr>
          <w:rFonts w:eastAsia="等线" w:hint="eastAsia"/>
        </w:rPr>
        <w:t xml:space="preserve">wave measurements </w:t>
      </w:r>
      <w:r>
        <w:rPr>
          <w:rFonts w:eastAsia="等线"/>
        </w:rPr>
        <w:t>shall be accurate to within</w:t>
      </w:r>
      <w:r>
        <w:rPr>
          <w:rFonts w:eastAsia="等线" w:cs="v5.0.0" w:hint="eastAsia"/>
        </w:rPr>
        <w:t xml:space="preserve"> </w:t>
      </w:r>
      <w:r>
        <w:rPr>
          <w:rFonts w:eastAsia="等线" w:cs="v5.0.0" w:hint="eastAsia"/>
        </w:rPr>
        <w:t>±</w:t>
      </w:r>
      <w:r>
        <w:rPr>
          <w:rFonts w:eastAsia="等线" w:cs="v5.0.0"/>
        </w:rPr>
        <w:t xml:space="preserve">0.1 ppm </w:t>
      </w:r>
      <w:r>
        <w:rPr>
          <w:rFonts w:eastAsia="等线"/>
        </w:rPr>
        <w:t xml:space="preserve">observed over </w:t>
      </w:r>
      <w:r>
        <w:rPr>
          <w:rFonts w:eastAsia="等线" w:hint="eastAsia"/>
        </w:rPr>
        <w:t xml:space="preserve">a period of </w:t>
      </w:r>
      <w:r>
        <w:rPr>
          <w:rFonts w:eastAsia="等线"/>
        </w:rPr>
        <w:t>1 </w:t>
      </w:r>
      <w:proofErr w:type="spellStart"/>
      <w:r>
        <w:rPr>
          <w:rFonts w:eastAsia="等线"/>
        </w:rPr>
        <w:t>ms</w:t>
      </w:r>
      <w:proofErr w:type="spellEnd"/>
      <w:r>
        <w:rPr>
          <w:rFonts w:eastAsia="等线" w:hint="eastAsia"/>
        </w:rPr>
        <w:t xml:space="preserve"> </w:t>
      </w:r>
      <w:r>
        <w:rPr>
          <w:rFonts w:eastAsia="等线"/>
        </w:rPr>
        <w:t>compared to the carrier frequency</w:t>
      </w:r>
      <w:r>
        <w:rPr>
          <w:rFonts w:eastAsia="等线" w:hint="eastAsia"/>
        </w:rPr>
        <w:t xml:space="preserve"> declared </w:t>
      </w:r>
      <w:r>
        <w:rPr>
          <w:rFonts w:eastAsia="等线"/>
        </w:rPr>
        <w:t>by the manufacturer</w:t>
      </w:r>
      <w:r>
        <w:rPr>
          <w:rFonts w:eastAsia="等线" w:hint="eastAsia"/>
        </w:rPr>
        <w:t>.</w:t>
      </w:r>
      <w:r>
        <w:rPr>
          <w:rFonts w:eastAsia="等线"/>
        </w:rPr>
        <w:t xml:space="preserve"> </w:t>
      </w:r>
    </w:p>
    <w:p w14:paraId="4D1A3602" w14:textId="77777777" w:rsidR="00681CEF" w:rsidRDefault="00186CE4">
      <w:pPr>
        <w:keepNext/>
        <w:keepLines/>
        <w:overflowPunct w:val="0"/>
        <w:autoSpaceDE w:val="0"/>
        <w:autoSpaceDN w:val="0"/>
        <w:adjustRightInd w:val="0"/>
        <w:spacing w:before="180"/>
        <w:ind w:left="1134" w:hanging="1134"/>
        <w:textAlignment w:val="baseline"/>
        <w:outlineLvl w:val="1"/>
        <w:rPr>
          <w:rFonts w:ascii="Arial" w:hAnsi="Arial"/>
          <w:sz w:val="32"/>
        </w:rPr>
      </w:pPr>
      <w:r>
        <w:rPr>
          <w:rFonts w:ascii="Arial" w:hAnsi="Arial"/>
          <w:sz w:val="32"/>
        </w:rPr>
        <w:t>8.4</w:t>
      </w:r>
      <w:r>
        <w:rPr>
          <w:rFonts w:ascii="Arial" w:hAnsi="Arial"/>
          <w:sz w:val="32"/>
        </w:rPr>
        <w:tab/>
        <w:t>Transmit OFF power</w:t>
      </w:r>
    </w:p>
    <w:p w14:paraId="0196C7CB" w14:textId="77777777" w:rsidR="00681CEF" w:rsidRDefault="00186CE4">
      <w:pPr>
        <w:keepNext/>
        <w:keepLines/>
        <w:overflowPunct w:val="0"/>
        <w:autoSpaceDE w:val="0"/>
        <w:autoSpaceDN w:val="0"/>
        <w:adjustRightInd w:val="0"/>
        <w:spacing w:before="120"/>
        <w:ind w:left="1134" w:hanging="1134"/>
        <w:outlineLvl w:val="2"/>
        <w:rPr>
          <w:rFonts w:ascii="Arial" w:hAnsi="Arial"/>
          <w:sz w:val="28"/>
          <w:lang w:eastAsia="en-GB"/>
        </w:rPr>
      </w:pPr>
      <w:r>
        <w:rPr>
          <w:rFonts w:ascii="Arial" w:hAnsi="Arial"/>
          <w:sz w:val="28"/>
          <w:lang w:eastAsia="en-GB"/>
        </w:rPr>
        <w:t>8.4.1</w:t>
      </w:r>
      <w:r>
        <w:rPr>
          <w:rFonts w:ascii="Arial" w:hAnsi="Arial"/>
          <w:sz w:val="28"/>
          <w:lang w:eastAsia="en-GB"/>
        </w:rPr>
        <w:tab/>
        <w:t>General</w:t>
      </w:r>
    </w:p>
    <w:p w14:paraId="107B5ACA" w14:textId="77777777" w:rsidR="00681CEF" w:rsidRDefault="00186CE4">
      <w:pPr>
        <w:overflowPunct w:val="0"/>
        <w:autoSpaceDE w:val="0"/>
        <w:autoSpaceDN w:val="0"/>
        <w:adjustRightInd w:val="0"/>
      </w:pPr>
      <w:r>
        <w:rPr>
          <w:rFonts w:cs="v5.0.0"/>
          <w:lang w:eastAsia="en-GB"/>
        </w:rPr>
        <w:t>Transmit OFF power is defined as the mean power when the transmitter is OFF.</w:t>
      </w:r>
    </w:p>
    <w:p w14:paraId="6756B905" w14:textId="77777777" w:rsidR="00681CEF" w:rsidRDefault="00186CE4">
      <w:pPr>
        <w:keepNext/>
        <w:keepLines/>
        <w:overflowPunct w:val="0"/>
        <w:autoSpaceDE w:val="0"/>
        <w:autoSpaceDN w:val="0"/>
        <w:adjustRightInd w:val="0"/>
        <w:spacing w:before="120"/>
        <w:ind w:left="1134" w:hanging="1134"/>
        <w:outlineLvl w:val="2"/>
        <w:rPr>
          <w:rFonts w:ascii="Arial" w:hAnsi="Arial"/>
          <w:sz w:val="28"/>
          <w:lang w:eastAsia="en-GB"/>
        </w:rPr>
      </w:pPr>
      <w:r>
        <w:rPr>
          <w:rFonts w:ascii="Arial" w:hAnsi="Arial"/>
          <w:sz w:val="28"/>
          <w:lang w:eastAsia="en-GB"/>
        </w:rPr>
        <w:t>8.4.1</w:t>
      </w:r>
      <w:r>
        <w:rPr>
          <w:rFonts w:ascii="Arial" w:hAnsi="Arial"/>
          <w:sz w:val="28"/>
          <w:lang w:eastAsia="en-GB"/>
        </w:rPr>
        <w:tab/>
        <w:t>Minimum requirement</w:t>
      </w:r>
    </w:p>
    <w:p w14:paraId="0504DEA8" w14:textId="77777777" w:rsidR="00681CEF" w:rsidRDefault="00186CE4">
      <w:pPr>
        <w:overflowPunct w:val="0"/>
        <w:autoSpaceDE w:val="0"/>
        <w:autoSpaceDN w:val="0"/>
        <w:adjustRightInd w:val="0"/>
        <w:rPr>
          <w:del w:id="2634" w:author="ZTE, Fei Xue" w:date="2025-10-03T11:42:00Z"/>
          <w:lang w:eastAsia="en-GB"/>
        </w:rPr>
      </w:pPr>
      <w:r>
        <w:rPr>
          <w:lang w:eastAsia="en-GB"/>
        </w:rPr>
        <w:t>The transmit OFF power shall not exceed -50 dBm/MHz</w:t>
      </w:r>
    </w:p>
    <w:p w14:paraId="7CE4EB9B" w14:textId="77777777" w:rsidR="00681CEF" w:rsidRDefault="00681CEF"/>
    <w:p w14:paraId="3B53EED1" w14:textId="77777777" w:rsidR="00681CEF" w:rsidRDefault="00186CE4">
      <w:pPr>
        <w:pStyle w:val="21"/>
      </w:pPr>
      <w:bookmarkStart w:id="2635" w:name="_Toc207954322"/>
      <w:bookmarkStart w:id="2636" w:name="_Toc207954737"/>
      <w:bookmarkStart w:id="2637" w:name="_Toc207954181"/>
      <w:bookmarkStart w:id="2638" w:name="_Toc193202769"/>
      <w:r>
        <w:t>8.5</w:t>
      </w:r>
      <w:r>
        <w:tab/>
      </w:r>
      <w:r>
        <w:rPr>
          <w:rFonts w:hint="eastAsia"/>
        </w:rPr>
        <w:t>U</w:t>
      </w:r>
      <w:r>
        <w:t>nwanted emission</w:t>
      </w:r>
      <w:bookmarkEnd w:id="2635"/>
      <w:bookmarkEnd w:id="2636"/>
      <w:bookmarkEnd w:id="2637"/>
      <w:bookmarkEnd w:id="2638"/>
    </w:p>
    <w:p w14:paraId="2656AFA4" w14:textId="77777777" w:rsidR="00681CEF" w:rsidRDefault="00186CE4">
      <w:pPr>
        <w:keepNext/>
        <w:keepLines/>
        <w:overflowPunct w:val="0"/>
        <w:autoSpaceDE w:val="0"/>
        <w:autoSpaceDN w:val="0"/>
        <w:adjustRightInd w:val="0"/>
        <w:spacing w:before="120"/>
        <w:ind w:left="1134" w:hanging="1134"/>
        <w:outlineLvl w:val="2"/>
        <w:rPr>
          <w:rFonts w:ascii="Arial" w:hAnsi="Arial"/>
          <w:sz w:val="28"/>
          <w:lang w:eastAsia="en-GB"/>
        </w:rPr>
      </w:pPr>
      <w:r>
        <w:rPr>
          <w:rFonts w:ascii="Arial" w:hAnsi="Arial" w:hint="eastAsia"/>
          <w:sz w:val="28"/>
          <w:lang w:eastAsia="en-GB"/>
        </w:rPr>
        <w:t>8.5.1</w:t>
      </w:r>
      <w:r>
        <w:rPr>
          <w:rFonts w:ascii="Arial" w:hAnsi="Arial"/>
          <w:sz w:val="28"/>
          <w:lang w:eastAsia="en-GB"/>
        </w:rPr>
        <w:tab/>
      </w:r>
      <w:r>
        <w:rPr>
          <w:rFonts w:ascii="Arial" w:hAnsi="Arial" w:hint="eastAsia"/>
          <w:sz w:val="28"/>
          <w:lang w:eastAsia="en-GB"/>
        </w:rPr>
        <w:t xml:space="preserve">General </w:t>
      </w:r>
    </w:p>
    <w:p w14:paraId="669CEE82" w14:textId="77777777" w:rsidR="00681CEF" w:rsidRDefault="00186CE4">
      <w:pPr>
        <w:rPr>
          <w:rFonts w:eastAsia="等线"/>
        </w:rPr>
      </w:pPr>
      <w:r>
        <w:rPr>
          <w:rFonts w:eastAsia="等线"/>
        </w:rPr>
        <w:t xml:space="preserve">Unwanted emissions consist of </w:t>
      </w:r>
      <w:r>
        <w:rPr>
          <w:rFonts w:eastAsia="等线" w:hint="eastAsia"/>
        </w:rPr>
        <w:t xml:space="preserve">phase noise, </w:t>
      </w:r>
      <w:r>
        <w:rPr>
          <w:rFonts w:eastAsia="等线"/>
        </w:rPr>
        <w:t xml:space="preserve">operating band unwanted emissions and spurious emissions. </w:t>
      </w:r>
    </w:p>
    <w:p w14:paraId="43810404" w14:textId="77777777" w:rsidR="00681CEF" w:rsidRDefault="00186CE4">
      <w:pPr>
        <w:rPr>
          <w:rFonts w:cs="v5.0.0"/>
        </w:rPr>
      </w:pPr>
      <w:r>
        <w:rPr>
          <w:rFonts w:eastAsia="等线"/>
        </w:rPr>
        <w:t>Unless otherwise stated, all requirements are measured as mean power (RMS).</w:t>
      </w:r>
    </w:p>
    <w:p w14:paraId="4783F53B" w14:textId="77777777" w:rsidR="00681CEF" w:rsidRDefault="00186CE4">
      <w:pPr>
        <w:keepNext/>
        <w:keepLines/>
        <w:overflowPunct w:val="0"/>
        <w:autoSpaceDE w:val="0"/>
        <w:autoSpaceDN w:val="0"/>
        <w:adjustRightInd w:val="0"/>
        <w:spacing w:before="120"/>
        <w:ind w:left="1134" w:hanging="1134"/>
        <w:outlineLvl w:val="2"/>
        <w:rPr>
          <w:rFonts w:ascii="Arial" w:hAnsi="Arial"/>
          <w:sz w:val="28"/>
          <w:lang w:eastAsia="en-GB"/>
        </w:rPr>
      </w:pPr>
      <w:r>
        <w:rPr>
          <w:rFonts w:ascii="Arial" w:hAnsi="Arial" w:hint="eastAsia"/>
          <w:sz w:val="28"/>
          <w:lang w:eastAsia="en-GB"/>
        </w:rPr>
        <w:t>8</w:t>
      </w:r>
      <w:r>
        <w:rPr>
          <w:rFonts w:ascii="Arial" w:hAnsi="Arial"/>
          <w:sz w:val="28"/>
          <w:lang w:eastAsia="en-GB"/>
        </w:rPr>
        <w:t>.</w:t>
      </w:r>
      <w:r>
        <w:rPr>
          <w:rFonts w:ascii="Arial" w:hAnsi="Arial" w:hint="eastAsia"/>
          <w:sz w:val="28"/>
          <w:lang w:eastAsia="en-GB"/>
        </w:rPr>
        <w:t>5</w:t>
      </w:r>
      <w:r>
        <w:rPr>
          <w:rFonts w:ascii="Arial" w:hAnsi="Arial"/>
          <w:sz w:val="28"/>
          <w:lang w:eastAsia="en-GB"/>
        </w:rPr>
        <w:t>.</w:t>
      </w:r>
      <w:r>
        <w:rPr>
          <w:rFonts w:ascii="Arial" w:hAnsi="Arial" w:hint="eastAsia"/>
          <w:sz w:val="28"/>
          <w:lang w:eastAsia="en-GB"/>
        </w:rPr>
        <w:t>2</w:t>
      </w:r>
      <w:r>
        <w:rPr>
          <w:rFonts w:ascii="Arial" w:hAnsi="Arial"/>
          <w:sz w:val="28"/>
          <w:lang w:eastAsia="en-GB"/>
        </w:rPr>
        <w:tab/>
      </w:r>
      <w:r>
        <w:rPr>
          <w:rFonts w:ascii="Arial" w:hAnsi="Arial" w:hint="eastAsia"/>
          <w:sz w:val="28"/>
          <w:lang w:eastAsia="en-GB"/>
        </w:rPr>
        <w:t>Phase noise</w:t>
      </w:r>
    </w:p>
    <w:p w14:paraId="2C63A1DD" w14:textId="77777777" w:rsidR="00681CEF" w:rsidRDefault="00186CE4">
      <w:pPr>
        <w:keepNext/>
        <w:keepLines/>
        <w:overflowPunct w:val="0"/>
        <w:autoSpaceDE w:val="0"/>
        <w:autoSpaceDN w:val="0"/>
        <w:adjustRightInd w:val="0"/>
        <w:spacing w:before="120"/>
        <w:ind w:left="1418" w:hanging="1418"/>
        <w:outlineLvl w:val="3"/>
        <w:rPr>
          <w:rFonts w:ascii="Arial" w:hAnsi="Arial"/>
          <w:sz w:val="24"/>
        </w:rPr>
      </w:pPr>
      <w:r>
        <w:rPr>
          <w:rFonts w:ascii="Arial" w:hAnsi="Arial"/>
          <w:sz w:val="24"/>
          <w:lang w:eastAsia="en-GB"/>
        </w:rPr>
        <w:t>8.5.2.1</w:t>
      </w:r>
      <w:r>
        <w:rPr>
          <w:rFonts w:ascii="Arial" w:hAnsi="Arial"/>
          <w:sz w:val="24"/>
          <w:lang w:eastAsia="en-GB"/>
        </w:rPr>
        <w:tab/>
        <w:t>General</w:t>
      </w:r>
    </w:p>
    <w:p w14:paraId="0545756E" w14:textId="58B9ACE3" w:rsidR="00681CEF" w:rsidRDefault="00186CE4">
      <w:pPr>
        <w:rPr>
          <w:rFonts w:eastAsia="等线"/>
        </w:rPr>
      </w:pPr>
      <w:r>
        <w:rPr>
          <w:rFonts w:eastAsia="等线" w:hint="eastAsia"/>
        </w:rPr>
        <w:t xml:space="preserve">The </w:t>
      </w:r>
      <w:ins w:id="2639" w:author="Linling (Clara)" w:date="2025-10-16T09:13:00Z">
        <w:r w:rsidR="007C6F21">
          <w:rPr>
            <w:rFonts w:eastAsia="等线"/>
          </w:rPr>
          <w:t xml:space="preserve">unwanted emission due to </w:t>
        </w:r>
      </w:ins>
      <w:r>
        <w:rPr>
          <w:rFonts w:eastAsia="等线" w:hint="eastAsia"/>
        </w:rPr>
        <w:t>phase noise is the</w:t>
      </w:r>
      <w:r>
        <w:rPr>
          <w:rFonts w:eastAsia="等线"/>
        </w:rPr>
        <w:t xml:space="preserve"> unwanted emissions outside the centre</w:t>
      </w:r>
      <w:r>
        <w:rPr>
          <w:rFonts w:eastAsia="等线" w:hint="eastAsia"/>
        </w:rPr>
        <w:t xml:space="preserve"> frequency of carrier wave </w:t>
      </w:r>
      <w:r>
        <w:rPr>
          <w:rFonts w:eastAsia="等线"/>
        </w:rPr>
        <w:t>resulting from random fluctuations in the phase of signal in the transmitter but excluding spurious emissions.</w:t>
      </w:r>
      <w:r>
        <w:rPr>
          <w:rFonts w:eastAsia="等线" w:hint="eastAsia"/>
        </w:rPr>
        <w:t xml:space="preserve"> </w:t>
      </w:r>
      <w:r>
        <w:rPr>
          <w:rFonts w:eastAsia="等线"/>
        </w:rPr>
        <w:t xml:space="preserve">The </w:t>
      </w:r>
      <w:ins w:id="2640" w:author="Linling (Clara)" w:date="2025-10-16T09:13:00Z">
        <w:r w:rsidR="007C6F21">
          <w:rPr>
            <w:rFonts w:eastAsia="等线"/>
          </w:rPr>
          <w:t>unwanted emission due to</w:t>
        </w:r>
        <w:r w:rsidR="007C6F21">
          <w:rPr>
            <w:rFonts w:eastAsia="等线" w:hint="eastAsia"/>
          </w:rPr>
          <w:t xml:space="preserve"> </w:t>
        </w:r>
      </w:ins>
      <w:r>
        <w:rPr>
          <w:rFonts w:eastAsia="等线" w:hint="eastAsia"/>
        </w:rPr>
        <w:t xml:space="preserve">phase noise </w:t>
      </w:r>
      <w:r>
        <w:rPr>
          <w:rFonts w:eastAsia="等线"/>
        </w:rPr>
        <w:t xml:space="preserve">of the </w:t>
      </w:r>
      <w:r>
        <w:rPr>
          <w:rFonts w:eastAsia="等线" w:hint="eastAsia"/>
        </w:rPr>
        <w:t xml:space="preserve">CW </w:t>
      </w:r>
      <w:r>
        <w:rPr>
          <w:rFonts w:eastAsia="等线"/>
        </w:rPr>
        <w:t>applies to ±7.5 kHz and ±120 kHz frequency offset (</w:t>
      </w:r>
      <w:proofErr w:type="spellStart"/>
      <w:r>
        <w:rPr>
          <w:rFonts w:eastAsia="等线"/>
        </w:rPr>
        <w:t>Δf</w:t>
      </w:r>
      <w:proofErr w:type="spellEnd"/>
      <w:r>
        <w:rPr>
          <w:rFonts w:eastAsia="等线"/>
        </w:rPr>
        <w:t>) from centre frequency of carrier wave.</w:t>
      </w:r>
    </w:p>
    <w:p w14:paraId="7CCFCA8F" w14:textId="77777777" w:rsidR="00681CEF" w:rsidRDefault="00186CE4">
      <w:pPr>
        <w:rPr>
          <w:rFonts w:eastAsia="等线"/>
        </w:rPr>
      </w:pPr>
      <w:r>
        <w:rPr>
          <w:rFonts w:eastAsia="等线"/>
        </w:rPr>
        <w:t xml:space="preserve">For </w:t>
      </w:r>
      <w:r>
        <w:rPr>
          <w:rFonts w:eastAsia="等线" w:hint="eastAsia"/>
        </w:rPr>
        <w:t xml:space="preserve">the </w:t>
      </w:r>
      <w:ins w:id="2641" w:author="ZTE, Fei Xue" w:date="2025-10-03T11:43:00Z">
        <w:r>
          <w:rPr>
            <w:rFonts w:eastAsia="等线" w:hint="eastAsia"/>
            <w:lang w:val="en-US" w:eastAsia="zh-CN"/>
          </w:rPr>
          <w:t>associated A-IoT</w:t>
        </w:r>
      </w:ins>
      <w:del w:id="2642" w:author="ZTE, Fei Xue" w:date="2025-10-03T11:43:00Z">
        <w:r>
          <w:rPr>
            <w:rFonts w:eastAsia="等线"/>
          </w:rPr>
          <w:delText>CW</w:delText>
        </w:r>
      </w:del>
      <w:r>
        <w:rPr>
          <w:rFonts w:eastAsia="等线" w:hint="eastAsia"/>
        </w:rPr>
        <w:t xml:space="preserve"> </w:t>
      </w:r>
      <w:r>
        <w:rPr>
          <w:rFonts w:eastAsia="等线"/>
        </w:rPr>
        <w:t>equipment declared capable of performing phase noise cancellation, th</w:t>
      </w:r>
      <w:r>
        <w:rPr>
          <w:rFonts w:eastAsia="等线" w:hint="eastAsia"/>
        </w:rPr>
        <w:t>e</w:t>
      </w:r>
      <w:r>
        <w:rPr>
          <w:rFonts w:eastAsia="等线"/>
        </w:rPr>
        <w:t xml:space="preserve"> requirement </w:t>
      </w:r>
      <w:r>
        <w:rPr>
          <w:rFonts w:eastAsia="等线" w:hint="eastAsia"/>
        </w:rPr>
        <w:t xml:space="preserve">in 8.5.2.2 </w:t>
      </w:r>
      <w:r>
        <w:rPr>
          <w:rFonts w:eastAsia="等线"/>
        </w:rPr>
        <w:t xml:space="preserve">is not </w:t>
      </w:r>
      <w:r>
        <w:rPr>
          <w:rFonts w:eastAsia="等线" w:hint="eastAsia"/>
        </w:rPr>
        <w:t>applied</w:t>
      </w:r>
      <w:ins w:id="2643" w:author="ZTE, Fei Xue" w:date="2025-10-03T11:44:00Z">
        <w:r>
          <w:rPr>
            <w:rFonts w:eastAsia="等线" w:hint="eastAsia"/>
            <w:lang w:val="en-US" w:eastAsia="zh-CN"/>
          </w:rPr>
          <w:t xml:space="preserve"> for CW transmitter</w:t>
        </w:r>
      </w:ins>
      <w:r>
        <w:rPr>
          <w:rFonts w:eastAsia="等线" w:hint="eastAsia"/>
        </w:rPr>
        <w:t xml:space="preserve">. </w:t>
      </w:r>
    </w:p>
    <w:p w14:paraId="4A9AC609" w14:textId="77777777" w:rsidR="00681CEF" w:rsidRDefault="00681CEF">
      <w:pPr>
        <w:rPr>
          <w:rFonts w:eastAsia="等线"/>
        </w:rPr>
      </w:pPr>
    </w:p>
    <w:p w14:paraId="2EAC2B4D" w14:textId="77777777" w:rsidR="00681CEF" w:rsidRDefault="00186CE4">
      <w:pPr>
        <w:keepNext/>
        <w:keepLines/>
        <w:overflowPunct w:val="0"/>
        <w:autoSpaceDE w:val="0"/>
        <w:autoSpaceDN w:val="0"/>
        <w:adjustRightInd w:val="0"/>
        <w:spacing w:before="120"/>
        <w:ind w:left="1418" w:hanging="1418"/>
        <w:outlineLvl w:val="3"/>
        <w:rPr>
          <w:rFonts w:ascii="Arial" w:hAnsi="Arial"/>
          <w:iCs/>
          <w:sz w:val="24"/>
          <w:lang w:eastAsia="en-GB"/>
        </w:rPr>
      </w:pPr>
      <w:r>
        <w:rPr>
          <w:rFonts w:ascii="Arial" w:hAnsi="Arial"/>
          <w:sz w:val="24"/>
          <w:lang w:eastAsia="en-GB"/>
        </w:rPr>
        <w:lastRenderedPageBreak/>
        <w:t>8.5.2.2</w:t>
      </w:r>
      <w:r>
        <w:rPr>
          <w:rFonts w:ascii="Arial" w:hAnsi="Arial"/>
          <w:sz w:val="24"/>
          <w:lang w:eastAsia="en-GB"/>
        </w:rPr>
        <w:tab/>
      </w:r>
      <w:r>
        <w:rPr>
          <w:rFonts w:ascii="Arial" w:hAnsi="Arial"/>
          <w:iCs/>
          <w:sz w:val="24"/>
          <w:lang w:eastAsia="en-GB"/>
        </w:rPr>
        <w:t>Minimum requirement</w:t>
      </w:r>
    </w:p>
    <w:p w14:paraId="1E05EF42" w14:textId="02B63ED6" w:rsidR="00681CEF" w:rsidRDefault="00186CE4">
      <w:pPr>
        <w:rPr>
          <w:rFonts w:eastAsia="等线"/>
        </w:rPr>
      </w:pPr>
      <w:r>
        <w:rPr>
          <w:rFonts w:eastAsia="等线"/>
        </w:rPr>
        <w:t xml:space="preserve">The </w:t>
      </w:r>
      <w:ins w:id="2644" w:author="Linling (Clara)" w:date="2025-10-16T09:14:00Z">
        <w:r w:rsidR="007C6F21">
          <w:rPr>
            <w:rFonts w:eastAsia="等线"/>
          </w:rPr>
          <w:t>unwanted emission due to</w:t>
        </w:r>
        <w:r w:rsidR="007C6F21">
          <w:rPr>
            <w:rFonts w:eastAsia="等线" w:hint="eastAsia"/>
          </w:rPr>
          <w:t xml:space="preserve"> </w:t>
        </w:r>
      </w:ins>
      <w:r>
        <w:rPr>
          <w:rFonts w:eastAsia="等线" w:hint="eastAsia"/>
        </w:rPr>
        <w:t xml:space="preserve">phase noise </w:t>
      </w:r>
      <w:r>
        <w:rPr>
          <w:rFonts w:eastAsia="等线"/>
        </w:rPr>
        <w:t xml:space="preserve">power of </w:t>
      </w:r>
      <w:r>
        <w:rPr>
          <w:rFonts w:eastAsia="等线" w:hint="eastAsia"/>
        </w:rPr>
        <w:t>CW transmitter</w:t>
      </w:r>
      <w:r>
        <w:rPr>
          <w:rFonts w:eastAsia="等线"/>
        </w:rPr>
        <w:t xml:space="preserve"> shall not exceed the levels specified in Table </w:t>
      </w:r>
      <w:r>
        <w:rPr>
          <w:rFonts w:eastAsia="等线" w:hint="eastAsia"/>
        </w:rPr>
        <w:t>8</w:t>
      </w:r>
      <w:r>
        <w:rPr>
          <w:rFonts w:eastAsia="等线"/>
        </w:rPr>
        <w:t>.5.2.2-1</w:t>
      </w:r>
    </w:p>
    <w:p w14:paraId="14065CBA" w14:textId="16FCEC36" w:rsidR="00681CEF" w:rsidRDefault="00186CE4">
      <w:pPr>
        <w:pStyle w:val="TH"/>
        <w:rPr>
          <w:rFonts w:eastAsiaTheme="minorEastAsia"/>
        </w:rPr>
      </w:pPr>
      <w:r>
        <w:t xml:space="preserve">Table </w:t>
      </w:r>
      <w:r>
        <w:rPr>
          <w:rFonts w:eastAsiaTheme="minorEastAsia" w:hint="eastAsia"/>
        </w:rPr>
        <w:t>8</w:t>
      </w:r>
      <w:r>
        <w:t>.5.</w:t>
      </w:r>
      <w:r>
        <w:rPr>
          <w:rFonts w:eastAsiaTheme="minorEastAsia"/>
        </w:rPr>
        <w:t>2.2</w:t>
      </w:r>
      <w:r>
        <w:t xml:space="preserve">-1: </w:t>
      </w:r>
      <w:r>
        <w:rPr>
          <w:rFonts w:eastAsiaTheme="minorEastAsia" w:hint="eastAsia"/>
        </w:rPr>
        <w:t xml:space="preserve">CW </w:t>
      </w:r>
      <w:del w:id="2645" w:author="Linling (Clara)" w:date="2025-10-16T09:14:00Z">
        <w:r w:rsidDel="007C6F21">
          <w:rPr>
            <w:rFonts w:eastAsiaTheme="minorEastAsia" w:hint="eastAsia"/>
          </w:rPr>
          <w:delText xml:space="preserve">phase noise </w:delText>
        </w:r>
      </w:del>
      <w:r>
        <w:rPr>
          <w:rFonts w:eastAsiaTheme="minorEastAsia" w:hint="eastAsia"/>
        </w:rPr>
        <w:t>emission limit</w:t>
      </w:r>
      <w:ins w:id="2646" w:author="Linling (Clara)" w:date="2025-10-16T09:14:00Z">
        <w:r w:rsidR="007C6F21" w:rsidRPr="007C6F21">
          <w:rPr>
            <w:rFonts w:eastAsia="Yu Mincho"/>
          </w:rPr>
          <w:t xml:space="preserve"> </w:t>
        </w:r>
        <w:r w:rsidR="007C6F21">
          <w:rPr>
            <w:rFonts w:eastAsia="Yu Mincho"/>
          </w:rPr>
          <w:t xml:space="preserve">due to </w:t>
        </w:r>
        <w:r w:rsidR="007C6F21" w:rsidRPr="00A0299A">
          <w:rPr>
            <w:rFonts w:eastAsia="Yu Mincho" w:hint="eastAsia"/>
          </w:rPr>
          <w:t>phase noise</w:t>
        </w:r>
      </w:ins>
    </w:p>
    <w:tbl>
      <w:tblPr>
        <w:tblW w:w="538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555"/>
        <w:gridCol w:w="3827"/>
      </w:tblGrid>
      <w:tr w:rsidR="00681CEF" w14:paraId="369A663F" w14:textId="77777777">
        <w:trPr>
          <w:trHeight w:val="449"/>
          <w:jc w:val="center"/>
        </w:trPr>
        <w:tc>
          <w:tcPr>
            <w:tcW w:w="1555" w:type="dxa"/>
            <w:tcMar>
              <w:top w:w="15" w:type="dxa"/>
              <w:left w:w="15" w:type="dxa"/>
              <w:bottom w:w="0" w:type="dxa"/>
              <w:right w:w="15" w:type="dxa"/>
            </w:tcMar>
            <w:vAlign w:val="center"/>
          </w:tcPr>
          <w:p w14:paraId="532004BD" w14:textId="77777777" w:rsidR="00681CEF" w:rsidRDefault="00186CE4">
            <w:pPr>
              <w:jc w:val="center"/>
              <w:rPr>
                <w:rFonts w:ascii="Arial" w:hAnsi="Arial" w:cs="Arial"/>
                <w:sz w:val="18"/>
                <w:szCs w:val="18"/>
              </w:rPr>
            </w:pPr>
            <w:proofErr w:type="spellStart"/>
            <w:r>
              <w:rPr>
                <w:rFonts w:ascii="Arial" w:hAnsi="Arial" w:cs="Arial"/>
                <w:b/>
                <w:bCs/>
                <w:sz w:val="18"/>
                <w:szCs w:val="18"/>
              </w:rPr>
              <w:t>Δ</w:t>
            </w:r>
            <w:proofErr w:type="gramStart"/>
            <w:r>
              <w:rPr>
                <w:rFonts w:ascii="Arial" w:hAnsi="Arial" w:cs="Arial"/>
                <w:b/>
                <w:bCs/>
                <w:sz w:val="18"/>
                <w:szCs w:val="18"/>
              </w:rPr>
              <w:t>f</w:t>
            </w:r>
            <w:proofErr w:type="spellEnd"/>
            <w:r>
              <w:rPr>
                <w:rFonts w:ascii="Arial" w:hAnsi="Arial" w:cs="Arial"/>
                <w:b/>
                <w:bCs/>
                <w:sz w:val="18"/>
                <w:szCs w:val="18"/>
              </w:rPr>
              <w:t>  (</w:t>
            </w:r>
            <w:proofErr w:type="gramEnd"/>
            <w:r>
              <w:rPr>
                <w:rFonts w:ascii="Arial" w:hAnsi="Arial" w:cs="Arial" w:hint="eastAsia"/>
                <w:b/>
                <w:bCs/>
                <w:sz w:val="18"/>
                <w:szCs w:val="18"/>
              </w:rPr>
              <w:t>k</w:t>
            </w:r>
            <w:r>
              <w:rPr>
                <w:rFonts w:ascii="Arial" w:hAnsi="Arial" w:cs="Arial"/>
                <w:b/>
                <w:bCs/>
                <w:sz w:val="18"/>
                <w:szCs w:val="18"/>
              </w:rPr>
              <w:t>Hz)</w:t>
            </w:r>
          </w:p>
        </w:tc>
        <w:tc>
          <w:tcPr>
            <w:tcW w:w="3827" w:type="dxa"/>
          </w:tcPr>
          <w:p w14:paraId="7C1B18FC" w14:textId="1A9E693C" w:rsidR="00681CEF" w:rsidRDefault="00186CE4">
            <w:pPr>
              <w:jc w:val="center"/>
              <w:rPr>
                <w:rFonts w:ascii="Arial" w:hAnsi="Arial" w:cs="Arial"/>
                <w:sz w:val="18"/>
                <w:szCs w:val="18"/>
              </w:rPr>
            </w:pPr>
            <w:del w:id="2647" w:author="Linling (Clara)" w:date="2025-10-16T09:14:00Z">
              <w:r w:rsidDel="007C6F21">
                <w:rPr>
                  <w:rFonts w:ascii="Arial" w:hAnsi="Arial" w:cs="Arial" w:hint="eastAsia"/>
                  <w:b/>
                  <w:bCs/>
                  <w:sz w:val="18"/>
                  <w:szCs w:val="18"/>
                </w:rPr>
                <w:delText xml:space="preserve">Phase noise </w:delText>
              </w:r>
            </w:del>
            <w:r>
              <w:rPr>
                <w:rFonts w:ascii="Arial" w:hAnsi="Arial" w:cs="Arial"/>
                <w:b/>
                <w:bCs/>
                <w:sz w:val="18"/>
                <w:szCs w:val="18"/>
              </w:rPr>
              <w:t>emission limit (</w:t>
            </w:r>
            <w:proofErr w:type="spellStart"/>
            <w:r>
              <w:rPr>
                <w:rFonts w:ascii="Arial" w:hAnsi="Arial" w:cs="Arial"/>
                <w:b/>
                <w:bCs/>
                <w:sz w:val="18"/>
                <w:szCs w:val="18"/>
              </w:rPr>
              <w:t>dBc</w:t>
            </w:r>
            <w:proofErr w:type="spellEnd"/>
            <w:r>
              <w:rPr>
                <w:rFonts w:ascii="Arial" w:hAnsi="Arial" w:cs="Arial"/>
                <w:b/>
                <w:bCs/>
                <w:sz w:val="18"/>
                <w:szCs w:val="18"/>
              </w:rPr>
              <w:t>/Hz)</w:t>
            </w:r>
          </w:p>
        </w:tc>
      </w:tr>
      <w:tr w:rsidR="00681CEF" w14:paraId="6491BC27" w14:textId="77777777">
        <w:trPr>
          <w:jc w:val="center"/>
        </w:trPr>
        <w:tc>
          <w:tcPr>
            <w:tcW w:w="1555" w:type="dxa"/>
            <w:tcMar>
              <w:top w:w="15" w:type="dxa"/>
              <w:left w:w="15" w:type="dxa"/>
              <w:bottom w:w="0" w:type="dxa"/>
              <w:right w:w="15" w:type="dxa"/>
            </w:tcMar>
            <w:vAlign w:val="center"/>
          </w:tcPr>
          <w:p w14:paraId="5C514B89" w14:textId="77777777" w:rsidR="00681CEF" w:rsidRDefault="00186CE4">
            <w:pPr>
              <w:jc w:val="center"/>
              <w:rPr>
                <w:rFonts w:ascii="Arial" w:hAnsi="Arial" w:cs="Arial"/>
                <w:sz w:val="18"/>
                <w:szCs w:val="18"/>
              </w:rPr>
            </w:pPr>
            <w:r>
              <w:rPr>
                <w:rFonts w:ascii="Arial" w:hAnsi="Arial" w:cs="Arial"/>
                <w:sz w:val="18"/>
                <w:szCs w:val="18"/>
              </w:rPr>
              <w:t>± 7.5</w:t>
            </w:r>
          </w:p>
        </w:tc>
        <w:tc>
          <w:tcPr>
            <w:tcW w:w="3827" w:type="dxa"/>
          </w:tcPr>
          <w:p w14:paraId="35CBC001" w14:textId="77777777" w:rsidR="00681CEF" w:rsidRDefault="00186CE4">
            <w:pPr>
              <w:jc w:val="center"/>
              <w:rPr>
                <w:rFonts w:ascii="Arial" w:hAnsi="Arial" w:cs="Arial"/>
                <w:sz w:val="18"/>
                <w:szCs w:val="18"/>
              </w:rPr>
            </w:pPr>
            <w:r>
              <w:rPr>
                <w:rFonts w:ascii="Arial" w:hAnsi="Arial" w:cs="Arial"/>
                <w:sz w:val="18"/>
                <w:szCs w:val="18"/>
              </w:rPr>
              <w:t>-97</w:t>
            </w:r>
          </w:p>
        </w:tc>
      </w:tr>
      <w:tr w:rsidR="00681CEF" w14:paraId="53F1B1AA" w14:textId="77777777">
        <w:trPr>
          <w:jc w:val="center"/>
        </w:trPr>
        <w:tc>
          <w:tcPr>
            <w:tcW w:w="1555" w:type="dxa"/>
            <w:tcMar>
              <w:top w:w="15" w:type="dxa"/>
              <w:left w:w="15" w:type="dxa"/>
              <w:bottom w:w="0" w:type="dxa"/>
              <w:right w:w="15" w:type="dxa"/>
            </w:tcMar>
            <w:vAlign w:val="center"/>
          </w:tcPr>
          <w:p w14:paraId="45EC238C" w14:textId="77777777" w:rsidR="00681CEF" w:rsidRDefault="00186CE4">
            <w:pPr>
              <w:jc w:val="center"/>
              <w:rPr>
                <w:rFonts w:ascii="Arial" w:hAnsi="Arial" w:cs="Arial"/>
                <w:sz w:val="18"/>
                <w:szCs w:val="18"/>
              </w:rPr>
            </w:pPr>
            <w:r>
              <w:rPr>
                <w:rFonts w:ascii="Arial" w:hAnsi="Arial" w:cs="Arial"/>
                <w:sz w:val="18"/>
                <w:szCs w:val="18"/>
              </w:rPr>
              <w:t>± </w:t>
            </w:r>
            <w:r>
              <w:rPr>
                <w:rFonts w:ascii="Arial" w:hAnsi="Arial" w:cs="Arial" w:hint="eastAsia"/>
                <w:sz w:val="18"/>
                <w:szCs w:val="18"/>
              </w:rPr>
              <w:t>120</w:t>
            </w:r>
          </w:p>
        </w:tc>
        <w:tc>
          <w:tcPr>
            <w:tcW w:w="3827" w:type="dxa"/>
          </w:tcPr>
          <w:p w14:paraId="0F1C839C" w14:textId="77777777" w:rsidR="00681CEF" w:rsidRDefault="00186CE4">
            <w:pPr>
              <w:jc w:val="center"/>
              <w:rPr>
                <w:rFonts w:ascii="Arial" w:hAnsi="Arial" w:cs="Arial"/>
                <w:sz w:val="18"/>
                <w:szCs w:val="18"/>
              </w:rPr>
            </w:pPr>
            <w:r>
              <w:rPr>
                <w:rFonts w:ascii="Arial" w:hAnsi="Arial" w:cs="Arial"/>
                <w:sz w:val="18"/>
                <w:szCs w:val="18"/>
              </w:rPr>
              <w:t xml:space="preserve">-102 </w:t>
            </w:r>
          </w:p>
        </w:tc>
      </w:tr>
    </w:tbl>
    <w:p w14:paraId="1336F833" w14:textId="77777777" w:rsidR="00681CEF" w:rsidRDefault="00681CEF">
      <w:pPr>
        <w:rPr>
          <w:rFonts w:eastAsia="等线"/>
        </w:rPr>
      </w:pPr>
    </w:p>
    <w:p w14:paraId="3EDC84FC" w14:textId="77777777" w:rsidR="00681CEF" w:rsidRDefault="00186CE4">
      <w:pPr>
        <w:keepNext/>
        <w:keepLines/>
        <w:overflowPunct w:val="0"/>
        <w:autoSpaceDE w:val="0"/>
        <w:autoSpaceDN w:val="0"/>
        <w:adjustRightInd w:val="0"/>
        <w:spacing w:before="120"/>
        <w:ind w:left="1134" w:hanging="1134"/>
        <w:outlineLvl w:val="2"/>
        <w:rPr>
          <w:rFonts w:ascii="Arial" w:hAnsi="Arial"/>
          <w:sz w:val="28"/>
          <w:lang w:eastAsia="en-GB"/>
        </w:rPr>
      </w:pPr>
      <w:bookmarkStart w:id="2648" w:name="_Hlk207202196"/>
      <w:bookmarkStart w:id="2649" w:name="_Hlk207202132"/>
      <w:r>
        <w:rPr>
          <w:rFonts w:ascii="Arial" w:hAnsi="Arial"/>
          <w:sz w:val="28"/>
          <w:lang w:eastAsia="en-GB"/>
        </w:rPr>
        <w:t>8.5.3</w:t>
      </w:r>
      <w:r>
        <w:rPr>
          <w:rFonts w:ascii="Arial" w:hAnsi="Arial"/>
          <w:sz w:val="28"/>
          <w:lang w:eastAsia="en-GB"/>
        </w:rPr>
        <w:tab/>
        <w:t>Operating band unwanted emissions</w:t>
      </w:r>
      <w:r>
        <w:rPr>
          <w:rFonts w:ascii="Arial" w:hAnsi="Arial"/>
          <w:sz w:val="28"/>
          <w:lang w:eastAsia="en-GB"/>
        </w:rPr>
        <w:tab/>
      </w:r>
    </w:p>
    <w:p w14:paraId="2CE683D3" w14:textId="77777777" w:rsidR="00681CEF" w:rsidRDefault="00186CE4">
      <w:pPr>
        <w:keepNext/>
        <w:keepLines/>
        <w:overflowPunct w:val="0"/>
        <w:autoSpaceDE w:val="0"/>
        <w:autoSpaceDN w:val="0"/>
        <w:adjustRightInd w:val="0"/>
        <w:spacing w:before="120"/>
        <w:ind w:left="1418" w:hanging="1418"/>
        <w:outlineLvl w:val="3"/>
        <w:rPr>
          <w:rFonts w:ascii="Arial" w:hAnsi="Arial"/>
          <w:sz w:val="24"/>
          <w:lang w:eastAsia="en-GB"/>
        </w:rPr>
      </w:pPr>
      <w:bookmarkStart w:id="2650" w:name="_Toc176876018"/>
      <w:bookmarkStart w:id="2651" w:name="_Toc187245523"/>
      <w:r>
        <w:rPr>
          <w:rFonts w:ascii="Arial" w:hAnsi="Arial"/>
          <w:sz w:val="24"/>
          <w:lang w:eastAsia="en-GB"/>
        </w:rPr>
        <w:t>8.5.3.1</w:t>
      </w:r>
      <w:r>
        <w:rPr>
          <w:rFonts w:ascii="Arial" w:hAnsi="Arial"/>
          <w:sz w:val="24"/>
          <w:lang w:eastAsia="en-GB"/>
        </w:rPr>
        <w:tab/>
        <w:t>General</w:t>
      </w:r>
      <w:bookmarkEnd w:id="2650"/>
      <w:bookmarkEnd w:id="2651"/>
    </w:p>
    <w:p w14:paraId="225C0C0C" w14:textId="77777777" w:rsidR="00681CEF" w:rsidRDefault="00186CE4">
      <w:pPr>
        <w:overflowPunct w:val="0"/>
        <w:autoSpaceDE w:val="0"/>
        <w:autoSpaceDN w:val="0"/>
        <w:adjustRightInd w:val="0"/>
        <w:rPr>
          <w:rFonts w:eastAsia="等线"/>
          <w:lang w:eastAsia="en-GB"/>
        </w:rPr>
      </w:pPr>
      <w:r>
        <w:rPr>
          <w:rFonts w:eastAsia="等线"/>
          <w:lang w:eastAsia="en-GB"/>
        </w:rPr>
        <w:t xml:space="preserve">Unless otherwise stated, the </w:t>
      </w:r>
      <w:r>
        <w:t>o</w:t>
      </w:r>
      <w:r>
        <w:rPr>
          <w:rFonts w:eastAsia="等线"/>
          <w:lang w:eastAsia="en-GB"/>
        </w:rPr>
        <w:t>perating band unwanted emission (OBUE) limits in FR1 are defined from</w:t>
      </w:r>
      <w:r>
        <w:t xml:space="preserve"> 10 MHz</w:t>
      </w:r>
      <w:r>
        <w:rPr>
          <w:rFonts w:eastAsia="等线"/>
          <w:lang w:eastAsia="en-GB"/>
        </w:rPr>
        <w:t xml:space="preserve"> below the lowest frequency of each supported uplink </w:t>
      </w:r>
      <w:r>
        <w:rPr>
          <w:rFonts w:eastAsia="等线"/>
          <w:i/>
          <w:lang w:eastAsia="en-GB"/>
        </w:rPr>
        <w:t>operating band</w:t>
      </w:r>
      <w:r>
        <w:rPr>
          <w:rFonts w:eastAsia="等线"/>
          <w:lang w:eastAsia="en-GB"/>
        </w:rPr>
        <w:t xml:space="preserve"> up to</w:t>
      </w:r>
      <w:r>
        <w:t xml:space="preserve"> 10 MHz </w:t>
      </w:r>
      <w:r>
        <w:rPr>
          <w:rFonts w:eastAsia="等线"/>
          <w:lang w:eastAsia="en-GB"/>
        </w:rPr>
        <w:t xml:space="preserve">above the highest frequency of each supported uplink </w:t>
      </w:r>
      <w:r>
        <w:rPr>
          <w:rFonts w:eastAsia="等线"/>
          <w:i/>
          <w:lang w:eastAsia="en-GB"/>
        </w:rPr>
        <w:t>operating band</w:t>
      </w:r>
      <w:r>
        <w:rPr>
          <w:rFonts w:eastAsia="等线"/>
          <w:lang w:eastAsia="en-GB"/>
        </w:rPr>
        <w:t>.</w:t>
      </w:r>
    </w:p>
    <w:p w14:paraId="4046EC65" w14:textId="77777777" w:rsidR="00681CEF" w:rsidRDefault="00186CE4">
      <w:pPr>
        <w:overflowPunct w:val="0"/>
        <w:autoSpaceDE w:val="0"/>
        <w:autoSpaceDN w:val="0"/>
        <w:adjustRightInd w:val="0"/>
        <w:rPr>
          <w:rFonts w:cs="v5.0.0"/>
          <w:lang w:eastAsia="en-GB"/>
        </w:rPr>
      </w:pPr>
      <w:r>
        <w:rPr>
          <w:rFonts w:cs="v5.0.0"/>
          <w:lang w:eastAsia="en-GB"/>
        </w:rPr>
        <w:t>Emissions shall not exceed the maximum levels specified in the tables below, where:</w:t>
      </w:r>
    </w:p>
    <w:p w14:paraId="7BE7B5D4" w14:textId="77777777" w:rsidR="00681CEF" w:rsidRDefault="00186CE4">
      <w:pPr>
        <w:overflowPunct w:val="0"/>
        <w:autoSpaceDE w:val="0"/>
        <w:autoSpaceDN w:val="0"/>
        <w:adjustRightInd w:val="0"/>
        <w:ind w:left="568" w:hanging="284"/>
        <w:rPr>
          <w:rFonts w:eastAsia="Arial"/>
          <w:lang w:eastAsia="en-GB"/>
        </w:rPr>
      </w:pPr>
      <w:r>
        <w:rPr>
          <w:rFonts w:eastAsia="Arial"/>
          <w:lang w:eastAsia="en-GB"/>
        </w:rPr>
        <w:t>-</w:t>
      </w:r>
      <w:r>
        <w:rPr>
          <w:rFonts w:eastAsia="Arial"/>
          <w:lang w:eastAsia="en-GB"/>
        </w:rPr>
        <w:tab/>
      </w:r>
      <w:r>
        <w:rPr>
          <w:rFonts w:eastAsia="Arial"/>
          <w:lang w:eastAsia="en-GB"/>
        </w:rPr>
        <w:sym w:font="Symbol" w:char="F044"/>
      </w:r>
      <w:r>
        <w:rPr>
          <w:rFonts w:eastAsia="Arial"/>
          <w:lang w:eastAsia="en-GB"/>
        </w:rPr>
        <w:t>f is the separation between the assigned transmission frequency and the nominal -3dB point of the measuring filter closest to the carrier frequency.</w:t>
      </w:r>
    </w:p>
    <w:p w14:paraId="03378FBD" w14:textId="77777777" w:rsidR="00681CEF" w:rsidRDefault="00186CE4">
      <w:pPr>
        <w:keepNext/>
        <w:keepLines/>
        <w:overflowPunct w:val="0"/>
        <w:autoSpaceDE w:val="0"/>
        <w:autoSpaceDN w:val="0"/>
        <w:adjustRightInd w:val="0"/>
        <w:spacing w:before="120"/>
        <w:ind w:left="1418" w:hanging="1418"/>
        <w:outlineLvl w:val="3"/>
        <w:rPr>
          <w:rFonts w:ascii="Arial" w:hAnsi="Arial"/>
          <w:sz w:val="24"/>
          <w:lang w:eastAsia="en-GB"/>
        </w:rPr>
      </w:pPr>
      <w:bookmarkStart w:id="2652" w:name="_Toc176876019"/>
      <w:bookmarkStart w:id="2653" w:name="_Toc187245524"/>
      <w:bookmarkEnd w:id="2648"/>
      <w:r>
        <w:rPr>
          <w:rFonts w:ascii="Arial" w:hAnsi="Arial"/>
          <w:sz w:val="24"/>
          <w:lang w:eastAsia="en-GB"/>
        </w:rPr>
        <w:t>8.5.3.2</w:t>
      </w:r>
      <w:r>
        <w:rPr>
          <w:rFonts w:ascii="Arial" w:hAnsi="Arial"/>
          <w:sz w:val="24"/>
          <w:lang w:eastAsia="en-GB"/>
        </w:rPr>
        <w:tab/>
      </w:r>
      <w:bookmarkEnd w:id="2652"/>
      <w:bookmarkEnd w:id="2653"/>
      <w:r>
        <w:rPr>
          <w:rFonts w:ascii="Arial" w:hAnsi="Arial"/>
          <w:i/>
          <w:sz w:val="24"/>
          <w:lang w:eastAsia="en-GB"/>
        </w:rPr>
        <w:t>Minimum requirement</w:t>
      </w:r>
    </w:p>
    <w:p w14:paraId="0591F3BF" w14:textId="77777777" w:rsidR="00681CEF" w:rsidRDefault="00186CE4">
      <w:pPr>
        <w:overflowPunct w:val="0"/>
        <w:autoSpaceDE w:val="0"/>
        <w:autoSpaceDN w:val="0"/>
        <w:adjustRightInd w:val="0"/>
        <w:rPr>
          <w:rFonts w:cs="v5.0.0"/>
          <w:lang w:eastAsia="en-GB"/>
        </w:rPr>
      </w:pPr>
      <w:r>
        <w:rPr>
          <w:lang w:eastAsia="en-GB"/>
        </w:rPr>
        <w:t>The operating band unwanted emissions shall not exceed the maximum levels specified in the Table 8.5.</w:t>
      </w:r>
      <w:del w:id="2654" w:author="ZTE, Fei Xue" w:date="2025-10-03T11:44:00Z">
        <w:r>
          <w:rPr>
            <w:lang w:val="en-US" w:eastAsia="en-GB"/>
          </w:rPr>
          <w:delText>2</w:delText>
        </w:r>
      </w:del>
      <w:ins w:id="2655" w:author="ZTE, Fei Xue" w:date="2025-10-03T11:44:00Z">
        <w:r>
          <w:rPr>
            <w:rFonts w:hint="eastAsia"/>
            <w:lang w:val="en-US" w:eastAsia="zh-CN"/>
          </w:rPr>
          <w:t>3</w:t>
        </w:r>
      </w:ins>
      <w:r>
        <w:rPr>
          <w:lang w:eastAsia="en-GB"/>
        </w:rPr>
        <w:t xml:space="preserve">.2-1. </w:t>
      </w:r>
      <w:r>
        <w:rPr>
          <w:rFonts w:eastAsia="MS Mincho" w:cs="v5.0.0"/>
          <w:lang w:eastAsia="ja-JP"/>
        </w:rPr>
        <w:t xml:space="preserve">The spectrum emission limit between each </w:t>
      </w:r>
      <w:proofErr w:type="spellStart"/>
      <w:r>
        <w:rPr>
          <w:rFonts w:cs="Arial"/>
          <w:lang w:eastAsia="ja-JP"/>
        </w:rPr>
        <w:t>Δf</w:t>
      </w:r>
      <w:proofErr w:type="spellEnd"/>
      <w:r>
        <w:rPr>
          <w:rFonts w:eastAsia="MS Mincho" w:cs="v5.0.0"/>
          <w:lang w:eastAsia="ja-JP"/>
        </w:rPr>
        <w:t xml:space="preserve"> is linearly interpolated.</w:t>
      </w:r>
    </w:p>
    <w:p w14:paraId="4B408EB3" w14:textId="77777777" w:rsidR="00681CEF" w:rsidRDefault="00186CE4">
      <w:pPr>
        <w:keepNext/>
        <w:keepLines/>
        <w:overflowPunct w:val="0"/>
        <w:autoSpaceDE w:val="0"/>
        <w:autoSpaceDN w:val="0"/>
        <w:adjustRightInd w:val="0"/>
        <w:spacing w:before="60"/>
        <w:jc w:val="center"/>
        <w:rPr>
          <w:rFonts w:ascii="Arial" w:hAnsi="Arial"/>
          <w:b/>
          <w:lang w:eastAsia="en-GB"/>
        </w:rPr>
      </w:pPr>
      <w:r>
        <w:rPr>
          <w:rFonts w:ascii="Arial" w:hAnsi="Arial"/>
          <w:b/>
          <w:lang w:eastAsia="en-GB"/>
        </w:rPr>
        <w:t xml:space="preserve">Table </w:t>
      </w:r>
      <w:bookmarkStart w:id="2656" w:name="_Hlk203148624"/>
      <w:r>
        <w:rPr>
          <w:rFonts w:ascii="Arial" w:eastAsia="Times New Roman" w:hAnsi="Arial"/>
          <w:b/>
          <w:lang w:eastAsia="en-GB"/>
        </w:rPr>
        <w:t>8.5.3.2-1</w:t>
      </w:r>
      <w:bookmarkEnd w:id="2656"/>
      <w:r>
        <w:rPr>
          <w:rFonts w:ascii="Arial" w:hAnsi="Arial"/>
          <w:b/>
          <w:lang w:eastAsia="en-GB"/>
        </w:rPr>
        <w:t>: CW node Operating band unwanted emissions</w:t>
      </w:r>
    </w:p>
    <w:tbl>
      <w:tblPr>
        <w:tblW w:w="651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96"/>
        <w:gridCol w:w="2127"/>
        <w:gridCol w:w="2693"/>
      </w:tblGrid>
      <w:tr w:rsidR="00681CEF" w14:paraId="0F3CB9A9" w14:textId="77777777">
        <w:trPr>
          <w:cantSplit/>
          <w:jc w:val="center"/>
        </w:trPr>
        <w:tc>
          <w:tcPr>
            <w:tcW w:w="1696" w:type="dxa"/>
          </w:tcPr>
          <w:p w14:paraId="06AF4F39" w14:textId="77777777" w:rsidR="00681CEF" w:rsidRDefault="00186CE4">
            <w:pPr>
              <w:keepNext/>
              <w:keepLines/>
              <w:overflowPunct w:val="0"/>
              <w:autoSpaceDE w:val="0"/>
              <w:autoSpaceDN w:val="0"/>
              <w:adjustRightInd w:val="0"/>
              <w:jc w:val="center"/>
              <w:rPr>
                <w:rFonts w:ascii="Arial" w:eastAsia="Times New Roman" w:hAnsi="Arial" w:cs="Arial"/>
                <w:b/>
                <w:sz w:val="18"/>
                <w:lang w:eastAsia="ja-JP"/>
              </w:rPr>
            </w:pPr>
            <w:proofErr w:type="spellStart"/>
            <w:r>
              <w:rPr>
                <w:rFonts w:ascii="Arial" w:eastAsia="Times New Roman" w:hAnsi="Arial" w:cs="Arial"/>
                <w:b/>
                <w:sz w:val="18"/>
                <w:lang w:eastAsia="ja-JP"/>
              </w:rPr>
              <w:t>Δf</w:t>
            </w:r>
            <w:proofErr w:type="spellEnd"/>
            <w:r>
              <w:rPr>
                <w:rFonts w:ascii="Arial" w:eastAsia="Times New Roman" w:hAnsi="Arial" w:cs="Arial" w:hint="eastAsia"/>
                <w:b/>
                <w:sz w:val="18"/>
                <w:lang w:eastAsia="en-GB"/>
              </w:rPr>
              <w:t xml:space="preserve"> </w:t>
            </w:r>
            <w:r>
              <w:rPr>
                <w:rFonts w:ascii="Arial" w:eastAsia="Times New Roman" w:hAnsi="Arial" w:cs="Arial"/>
                <w:b/>
                <w:sz w:val="18"/>
                <w:lang w:eastAsia="ja-JP"/>
              </w:rPr>
              <w:t>(</w:t>
            </w:r>
            <w:r>
              <w:rPr>
                <w:rFonts w:ascii="Arial" w:eastAsia="Times New Roman" w:hAnsi="Arial" w:cs="Arial" w:hint="eastAsia"/>
                <w:b/>
                <w:sz w:val="18"/>
                <w:lang w:eastAsia="en-GB"/>
              </w:rPr>
              <w:t>k</w:t>
            </w:r>
            <w:r>
              <w:rPr>
                <w:rFonts w:ascii="Arial" w:eastAsia="Times New Roman" w:hAnsi="Arial" w:cs="Arial"/>
                <w:b/>
                <w:sz w:val="18"/>
                <w:lang w:eastAsia="ja-JP"/>
              </w:rPr>
              <w:t>Hz)</w:t>
            </w:r>
          </w:p>
        </w:tc>
        <w:tc>
          <w:tcPr>
            <w:tcW w:w="2127" w:type="dxa"/>
          </w:tcPr>
          <w:p w14:paraId="0E7EFEF9" w14:textId="77777777" w:rsidR="00681CEF" w:rsidRDefault="00186CE4">
            <w:pPr>
              <w:keepNext/>
              <w:keepLines/>
              <w:overflowPunct w:val="0"/>
              <w:autoSpaceDE w:val="0"/>
              <w:autoSpaceDN w:val="0"/>
              <w:adjustRightInd w:val="0"/>
              <w:jc w:val="center"/>
              <w:rPr>
                <w:rFonts w:ascii="Arial" w:eastAsia="Times New Roman" w:hAnsi="Arial" w:cs="Arial"/>
                <w:b/>
                <w:sz w:val="18"/>
                <w:lang w:eastAsia="en-GB"/>
              </w:rPr>
            </w:pPr>
            <w:r>
              <w:rPr>
                <w:rFonts w:ascii="Arial" w:eastAsia="Times New Roman" w:hAnsi="Arial" w:cs="Arial" w:hint="eastAsia"/>
                <w:b/>
                <w:sz w:val="18"/>
                <w:lang w:eastAsia="en-GB"/>
              </w:rPr>
              <w:t>Emission limit (dBm)</w:t>
            </w:r>
          </w:p>
        </w:tc>
        <w:tc>
          <w:tcPr>
            <w:tcW w:w="2693" w:type="dxa"/>
          </w:tcPr>
          <w:p w14:paraId="390851F3" w14:textId="77777777" w:rsidR="00681CEF" w:rsidRDefault="00186CE4">
            <w:pPr>
              <w:keepNext/>
              <w:keepLines/>
              <w:overflowPunct w:val="0"/>
              <w:autoSpaceDE w:val="0"/>
              <w:autoSpaceDN w:val="0"/>
              <w:adjustRightInd w:val="0"/>
              <w:jc w:val="center"/>
              <w:rPr>
                <w:rFonts w:ascii="Arial" w:eastAsia="Times New Roman" w:hAnsi="Arial" w:cs="Arial"/>
                <w:b/>
                <w:sz w:val="18"/>
                <w:lang w:eastAsia="ja-JP"/>
              </w:rPr>
            </w:pPr>
            <w:r>
              <w:rPr>
                <w:rFonts w:ascii="Arial" w:eastAsia="Times New Roman" w:hAnsi="Arial" w:cs="Arial"/>
                <w:b/>
                <w:sz w:val="18"/>
                <w:lang w:eastAsia="ja-JP"/>
              </w:rPr>
              <w:t>Measurement bandwidth</w:t>
            </w:r>
          </w:p>
        </w:tc>
      </w:tr>
      <w:tr w:rsidR="00681CEF" w14:paraId="7283E267" w14:textId="77777777">
        <w:trPr>
          <w:jc w:val="center"/>
        </w:trPr>
        <w:tc>
          <w:tcPr>
            <w:tcW w:w="1696" w:type="dxa"/>
          </w:tcPr>
          <w:p w14:paraId="27AB4ED4" w14:textId="77777777" w:rsidR="00681CEF" w:rsidRDefault="00186CE4">
            <w:pPr>
              <w:keepNext/>
              <w:keepLines/>
              <w:overflowPunct w:val="0"/>
              <w:autoSpaceDE w:val="0"/>
              <w:autoSpaceDN w:val="0"/>
              <w:adjustRightInd w:val="0"/>
              <w:jc w:val="center"/>
              <w:rPr>
                <w:rFonts w:ascii="Yu Mincho" w:hAnsi="Yu Mincho" w:cs="v5.0.0" w:hint="eastAsia"/>
                <w:sz w:val="18"/>
                <w:lang w:eastAsia="en-GB"/>
              </w:rPr>
            </w:pPr>
            <w:r>
              <w:rPr>
                <w:rFonts w:ascii="Arial" w:hAnsi="Arial"/>
                <w:sz w:val="18"/>
                <w:lang w:eastAsia="zh-CN"/>
              </w:rPr>
              <w:sym w:font="Symbol" w:char="F0B1"/>
            </w:r>
            <w:r>
              <w:rPr>
                <w:rFonts w:ascii="Arial" w:hAnsi="Arial"/>
                <w:sz w:val="18"/>
                <w:lang w:eastAsia="zh-CN"/>
              </w:rPr>
              <w:t xml:space="preserve"> 200</w:t>
            </w:r>
          </w:p>
        </w:tc>
        <w:tc>
          <w:tcPr>
            <w:tcW w:w="2127" w:type="dxa"/>
          </w:tcPr>
          <w:p w14:paraId="71FBEAF6" w14:textId="77777777" w:rsidR="00681CEF" w:rsidRDefault="00186CE4">
            <w:pPr>
              <w:keepNext/>
              <w:keepLines/>
              <w:overflowPunct w:val="0"/>
              <w:autoSpaceDE w:val="0"/>
              <w:autoSpaceDN w:val="0"/>
              <w:adjustRightInd w:val="0"/>
              <w:jc w:val="center"/>
              <w:rPr>
                <w:rFonts w:ascii="Arial" w:hAnsi="Arial" w:cs="Arial"/>
                <w:sz w:val="18"/>
                <w:lang w:eastAsia="en-GB"/>
              </w:rPr>
            </w:pPr>
            <w:r>
              <w:rPr>
                <w:rFonts w:ascii="Arial" w:hAnsi="Arial" w:cs="Arial" w:hint="eastAsia"/>
                <w:sz w:val="18"/>
                <w:lang w:eastAsia="en-GB"/>
              </w:rPr>
              <w:t>-</w:t>
            </w:r>
            <w:r>
              <w:rPr>
                <w:rFonts w:ascii="Arial" w:hAnsi="Arial" w:cs="Arial"/>
                <w:sz w:val="18"/>
                <w:lang w:eastAsia="en-GB"/>
              </w:rPr>
              <w:t>18</w:t>
            </w:r>
          </w:p>
        </w:tc>
        <w:tc>
          <w:tcPr>
            <w:tcW w:w="2693" w:type="dxa"/>
          </w:tcPr>
          <w:p w14:paraId="6871D84D" w14:textId="77777777" w:rsidR="00681CEF" w:rsidRDefault="00186CE4">
            <w:pPr>
              <w:keepNext/>
              <w:keepLines/>
              <w:overflowPunct w:val="0"/>
              <w:autoSpaceDE w:val="0"/>
              <w:autoSpaceDN w:val="0"/>
              <w:adjustRightInd w:val="0"/>
              <w:jc w:val="center"/>
              <w:rPr>
                <w:rFonts w:ascii="Arial" w:eastAsia="Times New Roman" w:hAnsi="Arial" w:cs="Arial"/>
                <w:sz w:val="18"/>
                <w:lang w:eastAsia="ja-JP"/>
              </w:rPr>
            </w:pPr>
            <w:r>
              <w:rPr>
                <w:rFonts w:ascii="Arial" w:hAnsi="Arial"/>
                <w:sz w:val="18"/>
                <w:lang w:eastAsia="zh-CN"/>
              </w:rPr>
              <w:t>30 kHz</w:t>
            </w:r>
          </w:p>
        </w:tc>
      </w:tr>
      <w:tr w:rsidR="00681CEF" w14:paraId="31424FC4" w14:textId="77777777">
        <w:trPr>
          <w:jc w:val="center"/>
        </w:trPr>
        <w:tc>
          <w:tcPr>
            <w:tcW w:w="1696" w:type="dxa"/>
          </w:tcPr>
          <w:p w14:paraId="489180DA" w14:textId="77777777" w:rsidR="00681CEF" w:rsidRDefault="00186CE4">
            <w:pPr>
              <w:keepNext/>
              <w:keepLines/>
              <w:overflowPunct w:val="0"/>
              <w:autoSpaceDE w:val="0"/>
              <w:autoSpaceDN w:val="0"/>
              <w:adjustRightInd w:val="0"/>
              <w:jc w:val="center"/>
              <w:rPr>
                <w:rFonts w:ascii="Arial" w:hAnsi="Arial"/>
                <w:sz w:val="18"/>
                <w:lang w:eastAsia="en-GB"/>
              </w:rPr>
            </w:pPr>
            <w:r>
              <w:rPr>
                <w:rFonts w:ascii="Arial" w:hAnsi="Arial"/>
                <w:sz w:val="18"/>
                <w:lang w:eastAsia="zh-CN"/>
              </w:rPr>
              <w:sym w:font="Symbol" w:char="F0B1"/>
            </w:r>
            <w:r>
              <w:rPr>
                <w:rFonts w:ascii="Arial" w:hAnsi="Arial"/>
                <w:sz w:val="18"/>
                <w:lang w:eastAsia="zh-CN"/>
              </w:rPr>
              <w:t xml:space="preserve"> 250</w:t>
            </w:r>
          </w:p>
        </w:tc>
        <w:tc>
          <w:tcPr>
            <w:tcW w:w="2127" w:type="dxa"/>
          </w:tcPr>
          <w:p w14:paraId="110919B8" w14:textId="77777777" w:rsidR="00681CEF" w:rsidRDefault="00186CE4">
            <w:pPr>
              <w:keepNext/>
              <w:keepLines/>
              <w:overflowPunct w:val="0"/>
              <w:autoSpaceDE w:val="0"/>
              <w:autoSpaceDN w:val="0"/>
              <w:adjustRightInd w:val="0"/>
              <w:jc w:val="center"/>
              <w:rPr>
                <w:rFonts w:ascii="Arial" w:eastAsia="Times New Roman" w:hAnsi="Arial" w:cs="Arial"/>
                <w:sz w:val="18"/>
                <w:lang w:eastAsia="en-GB"/>
              </w:rPr>
            </w:pPr>
            <w:r>
              <w:rPr>
                <w:rFonts w:ascii="Arial" w:hAnsi="Arial" w:cs="Arial" w:hint="eastAsia"/>
                <w:sz w:val="18"/>
                <w:lang w:eastAsia="en-GB"/>
              </w:rPr>
              <w:t>-</w:t>
            </w:r>
            <w:r>
              <w:rPr>
                <w:rFonts w:ascii="Arial" w:hAnsi="Arial" w:cs="Arial"/>
                <w:sz w:val="18"/>
                <w:lang w:eastAsia="en-GB"/>
              </w:rPr>
              <w:t>20</w:t>
            </w:r>
          </w:p>
        </w:tc>
        <w:tc>
          <w:tcPr>
            <w:tcW w:w="2693" w:type="dxa"/>
          </w:tcPr>
          <w:p w14:paraId="252C5840" w14:textId="77777777" w:rsidR="00681CEF" w:rsidRDefault="00186CE4">
            <w:pPr>
              <w:keepNext/>
              <w:keepLines/>
              <w:overflowPunct w:val="0"/>
              <w:autoSpaceDE w:val="0"/>
              <w:autoSpaceDN w:val="0"/>
              <w:adjustRightInd w:val="0"/>
              <w:jc w:val="center"/>
              <w:rPr>
                <w:rFonts w:ascii="Arial" w:eastAsia="Times New Roman" w:hAnsi="Arial" w:cs="Arial"/>
                <w:sz w:val="18"/>
                <w:lang w:eastAsia="ja-JP"/>
              </w:rPr>
            </w:pPr>
            <w:r>
              <w:rPr>
                <w:rFonts w:ascii="Arial" w:hAnsi="Arial"/>
                <w:sz w:val="18"/>
                <w:lang w:eastAsia="zh-CN"/>
              </w:rPr>
              <w:t>30 kHz</w:t>
            </w:r>
          </w:p>
        </w:tc>
      </w:tr>
      <w:tr w:rsidR="00681CEF" w14:paraId="25D800C2" w14:textId="77777777">
        <w:trPr>
          <w:jc w:val="center"/>
        </w:trPr>
        <w:tc>
          <w:tcPr>
            <w:tcW w:w="1696" w:type="dxa"/>
          </w:tcPr>
          <w:p w14:paraId="57FAD4BD" w14:textId="77777777" w:rsidR="00681CEF" w:rsidRDefault="00186CE4">
            <w:pPr>
              <w:keepNext/>
              <w:keepLines/>
              <w:overflowPunct w:val="0"/>
              <w:autoSpaceDE w:val="0"/>
              <w:autoSpaceDN w:val="0"/>
              <w:adjustRightInd w:val="0"/>
              <w:jc w:val="center"/>
              <w:rPr>
                <w:rFonts w:ascii="Arial" w:hAnsi="Arial"/>
                <w:sz w:val="18"/>
                <w:lang w:eastAsia="en-GB"/>
              </w:rPr>
            </w:pPr>
            <w:r>
              <w:rPr>
                <w:rFonts w:ascii="Arial" w:hAnsi="Arial"/>
                <w:sz w:val="18"/>
                <w:lang w:eastAsia="zh-CN"/>
              </w:rPr>
              <w:sym w:font="Symbol" w:char="F0B1"/>
            </w:r>
            <w:r>
              <w:rPr>
                <w:rFonts w:ascii="Arial" w:hAnsi="Arial"/>
                <w:sz w:val="18"/>
                <w:lang w:eastAsia="zh-CN"/>
              </w:rPr>
              <w:t xml:space="preserve"> 350</w:t>
            </w:r>
          </w:p>
        </w:tc>
        <w:tc>
          <w:tcPr>
            <w:tcW w:w="2127" w:type="dxa"/>
          </w:tcPr>
          <w:p w14:paraId="4CC03BE3" w14:textId="77777777" w:rsidR="00681CEF" w:rsidRDefault="00186CE4">
            <w:pPr>
              <w:keepNext/>
              <w:keepLines/>
              <w:overflowPunct w:val="0"/>
              <w:autoSpaceDE w:val="0"/>
              <w:autoSpaceDN w:val="0"/>
              <w:adjustRightInd w:val="0"/>
              <w:jc w:val="center"/>
              <w:rPr>
                <w:rFonts w:ascii="Arial" w:hAnsi="Arial" w:cs="Arial"/>
                <w:sz w:val="18"/>
                <w:lang w:eastAsia="en-GB"/>
              </w:rPr>
            </w:pPr>
            <w:r>
              <w:rPr>
                <w:rFonts w:ascii="Arial" w:hAnsi="Arial" w:cs="Arial" w:hint="eastAsia"/>
                <w:sz w:val="18"/>
                <w:lang w:eastAsia="en-GB"/>
              </w:rPr>
              <w:t>-</w:t>
            </w:r>
            <w:r>
              <w:rPr>
                <w:rFonts w:ascii="Arial" w:hAnsi="Arial" w:cs="Arial"/>
                <w:sz w:val="18"/>
                <w:lang w:eastAsia="en-GB"/>
              </w:rPr>
              <w:t>25</w:t>
            </w:r>
          </w:p>
        </w:tc>
        <w:tc>
          <w:tcPr>
            <w:tcW w:w="2693" w:type="dxa"/>
          </w:tcPr>
          <w:p w14:paraId="05C65C85" w14:textId="77777777" w:rsidR="00681CEF" w:rsidRDefault="00186CE4">
            <w:pPr>
              <w:keepNext/>
              <w:keepLines/>
              <w:overflowPunct w:val="0"/>
              <w:autoSpaceDE w:val="0"/>
              <w:autoSpaceDN w:val="0"/>
              <w:adjustRightInd w:val="0"/>
              <w:jc w:val="center"/>
              <w:rPr>
                <w:rFonts w:ascii="Arial" w:eastAsia="Times New Roman" w:hAnsi="Arial" w:cs="Arial"/>
                <w:sz w:val="18"/>
                <w:lang w:eastAsia="ja-JP"/>
              </w:rPr>
            </w:pPr>
            <w:r>
              <w:rPr>
                <w:rFonts w:ascii="Arial" w:hAnsi="Arial"/>
                <w:sz w:val="18"/>
                <w:lang w:eastAsia="zh-CN"/>
              </w:rPr>
              <w:t>30 kHz</w:t>
            </w:r>
          </w:p>
        </w:tc>
      </w:tr>
      <w:tr w:rsidR="00681CEF" w14:paraId="18D1DC3A" w14:textId="77777777">
        <w:trPr>
          <w:jc w:val="center"/>
        </w:trPr>
        <w:tc>
          <w:tcPr>
            <w:tcW w:w="1696" w:type="dxa"/>
          </w:tcPr>
          <w:p w14:paraId="6AA1CCEB" w14:textId="77777777" w:rsidR="00681CEF" w:rsidRDefault="00186CE4">
            <w:pPr>
              <w:keepNext/>
              <w:keepLines/>
              <w:overflowPunct w:val="0"/>
              <w:autoSpaceDE w:val="0"/>
              <w:autoSpaceDN w:val="0"/>
              <w:adjustRightInd w:val="0"/>
              <w:jc w:val="center"/>
              <w:rPr>
                <w:rFonts w:ascii="Arial" w:hAnsi="Arial"/>
                <w:sz w:val="18"/>
                <w:lang w:eastAsia="zh-CN"/>
              </w:rPr>
            </w:pPr>
            <w:r>
              <w:rPr>
                <w:rFonts w:ascii="Arial" w:hAnsi="Arial"/>
                <w:sz w:val="18"/>
                <w:lang w:eastAsia="zh-CN"/>
              </w:rPr>
              <w:sym w:font="Symbol" w:char="F0B1"/>
            </w:r>
            <w:r>
              <w:rPr>
                <w:rFonts w:ascii="Arial" w:hAnsi="Arial"/>
                <w:sz w:val="18"/>
                <w:lang w:eastAsia="zh-CN"/>
              </w:rPr>
              <w:t xml:space="preserve"> 800</w:t>
            </w:r>
          </w:p>
        </w:tc>
        <w:tc>
          <w:tcPr>
            <w:tcW w:w="2127" w:type="dxa"/>
          </w:tcPr>
          <w:p w14:paraId="5C3F4749" w14:textId="77777777" w:rsidR="00681CEF" w:rsidRDefault="00186CE4">
            <w:pPr>
              <w:keepNext/>
              <w:keepLines/>
              <w:overflowPunct w:val="0"/>
              <w:autoSpaceDE w:val="0"/>
              <w:autoSpaceDN w:val="0"/>
              <w:adjustRightInd w:val="0"/>
              <w:jc w:val="center"/>
              <w:rPr>
                <w:rFonts w:ascii="Arial" w:hAnsi="Arial" w:cs="Arial"/>
                <w:sz w:val="18"/>
                <w:lang w:eastAsia="en-GB"/>
              </w:rPr>
            </w:pPr>
            <w:r>
              <w:rPr>
                <w:rFonts w:ascii="Arial" w:hAnsi="Arial" w:cs="Arial" w:hint="eastAsia"/>
                <w:sz w:val="18"/>
                <w:lang w:eastAsia="en-GB"/>
              </w:rPr>
              <w:t>-</w:t>
            </w:r>
            <w:r>
              <w:rPr>
                <w:rFonts w:ascii="Arial" w:hAnsi="Arial" w:cs="Arial"/>
                <w:sz w:val="18"/>
                <w:lang w:eastAsia="en-GB"/>
              </w:rPr>
              <w:t>26</w:t>
            </w:r>
          </w:p>
        </w:tc>
        <w:tc>
          <w:tcPr>
            <w:tcW w:w="2693" w:type="dxa"/>
          </w:tcPr>
          <w:p w14:paraId="029E954A" w14:textId="77777777" w:rsidR="00681CEF" w:rsidRDefault="00186CE4">
            <w:pPr>
              <w:keepNext/>
              <w:keepLines/>
              <w:overflowPunct w:val="0"/>
              <w:autoSpaceDE w:val="0"/>
              <w:autoSpaceDN w:val="0"/>
              <w:adjustRightInd w:val="0"/>
              <w:jc w:val="center"/>
              <w:rPr>
                <w:rFonts w:ascii="Arial" w:eastAsia="Times New Roman" w:hAnsi="Arial" w:cs="Arial"/>
                <w:sz w:val="18"/>
                <w:lang w:eastAsia="ja-JP"/>
              </w:rPr>
            </w:pPr>
            <w:r>
              <w:rPr>
                <w:rFonts w:ascii="Arial" w:hAnsi="Arial"/>
                <w:sz w:val="18"/>
                <w:lang w:eastAsia="zh-CN"/>
              </w:rPr>
              <w:t>30 kHz</w:t>
            </w:r>
          </w:p>
        </w:tc>
      </w:tr>
      <w:tr w:rsidR="00681CEF" w14:paraId="166E84B5" w14:textId="77777777">
        <w:trPr>
          <w:jc w:val="center"/>
        </w:trPr>
        <w:tc>
          <w:tcPr>
            <w:tcW w:w="1696" w:type="dxa"/>
          </w:tcPr>
          <w:p w14:paraId="45FA5438" w14:textId="77777777" w:rsidR="00681CEF" w:rsidRDefault="00186CE4">
            <w:pPr>
              <w:keepNext/>
              <w:keepLines/>
              <w:overflowPunct w:val="0"/>
              <w:autoSpaceDE w:val="0"/>
              <w:autoSpaceDN w:val="0"/>
              <w:adjustRightInd w:val="0"/>
              <w:jc w:val="center"/>
              <w:rPr>
                <w:rFonts w:ascii="Arial" w:hAnsi="Arial"/>
                <w:sz w:val="18"/>
                <w:lang w:eastAsia="zh-CN"/>
              </w:rPr>
            </w:pPr>
            <w:r>
              <w:rPr>
                <w:rFonts w:ascii="Arial" w:hAnsi="Arial"/>
                <w:sz w:val="18"/>
                <w:lang w:eastAsia="zh-CN"/>
              </w:rPr>
              <w:sym w:font="Symbol" w:char="F0B1"/>
            </w:r>
            <w:r>
              <w:rPr>
                <w:rFonts w:ascii="Arial" w:hAnsi="Arial"/>
                <w:sz w:val="18"/>
                <w:lang w:eastAsia="zh-CN"/>
              </w:rPr>
              <w:t xml:space="preserve"> 1200</w:t>
            </w:r>
          </w:p>
        </w:tc>
        <w:tc>
          <w:tcPr>
            <w:tcW w:w="2127" w:type="dxa"/>
          </w:tcPr>
          <w:p w14:paraId="2F7DCD33" w14:textId="77777777" w:rsidR="00681CEF" w:rsidRDefault="00186CE4">
            <w:pPr>
              <w:keepNext/>
              <w:keepLines/>
              <w:overflowPunct w:val="0"/>
              <w:autoSpaceDE w:val="0"/>
              <w:autoSpaceDN w:val="0"/>
              <w:adjustRightInd w:val="0"/>
              <w:jc w:val="center"/>
              <w:rPr>
                <w:rFonts w:ascii="Arial" w:hAnsi="Arial" w:cs="Arial"/>
                <w:sz w:val="18"/>
                <w:lang w:eastAsia="en-GB"/>
              </w:rPr>
            </w:pPr>
            <w:r>
              <w:rPr>
                <w:rFonts w:ascii="Arial" w:hAnsi="Arial" w:cs="Arial" w:hint="eastAsia"/>
                <w:sz w:val="18"/>
                <w:lang w:eastAsia="en-GB"/>
              </w:rPr>
              <w:t>-</w:t>
            </w:r>
            <w:r>
              <w:rPr>
                <w:rFonts w:ascii="Arial" w:hAnsi="Arial" w:cs="Arial"/>
                <w:sz w:val="18"/>
                <w:lang w:eastAsia="en-GB"/>
              </w:rPr>
              <w:t>19</w:t>
            </w:r>
          </w:p>
        </w:tc>
        <w:tc>
          <w:tcPr>
            <w:tcW w:w="2693" w:type="dxa"/>
          </w:tcPr>
          <w:p w14:paraId="0835E3BD" w14:textId="77777777" w:rsidR="00681CEF" w:rsidRDefault="00186CE4">
            <w:pPr>
              <w:keepNext/>
              <w:keepLines/>
              <w:overflowPunct w:val="0"/>
              <w:autoSpaceDE w:val="0"/>
              <w:autoSpaceDN w:val="0"/>
              <w:adjustRightInd w:val="0"/>
              <w:jc w:val="center"/>
              <w:rPr>
                <w:rFonts w:ascii="Arial" w:hAnsi="Arial"/>
                <w:sz w:val="18"/>
                <w:lang w:eastAsia="zh-CN"/>
              </w:rPr>
            </w:pPr>
            <w:r>
              <w:rPr>
                <w:rFonts w:ascii="Arial" w:hAnsi="Arial"/>
                <w:sz w:val="18"/>
                <w:lang w:eastAsia="zh-CN"/>
              </w:rPr>
              <w:t>1 MHz</w:t>
            </w:r>
          </w:p>
        </w:tc>
      </w:tr>
      <w:tr w:rsidR="00681CEF" w14:paraId="0036858B" w14:textId="77777777">
        <w:trPr>
          <w:jc w:val="center"/>
        </w:trPr>
        <w:tc>
          <w:tcPr>
            <w:tcW w:w="1696" w:type="dxa"/>
          </w:tcPr>
          <w:p w14:paraId="28E5CC54" w14:textId="77777777" w:rsidR="00681CEF" w:rsidRDefault="00186CE4">
            <w:pPr>
              <w:keepNext/>
              <w:keepLines/>
              <w:overflowPunct w:val="0"/>
              <w:autoSpaceDE w:val="0"/>
              <w:autoSpaceDN w:val="0"/>
              <w:adjustRightInd w:val="0"/>
              <w:jc w:val="center"/>
              <w:rPr>
                <w:rFonts w:ascii="Arial" w:hAnsi="Arial"/>
                <w:sz w:val="18"/>
                <w:lang w:eastAsia="en-GB"/>
              </w:rPr>
            </w:pPr>
            <w:r>
              <w:rPr>
                <w:rFonts w:ascii="Arial" w:hAnsi="Arial"/>
                <w:sz w:val="18"/>
                <w:lang w:eastAsia="zh-CN"/>
              </w:rPr>
              <w:sym w:font="Symbol" w:char="F0B1"/>
            </w:r>
            <w:r>
              <w:rPr>
                <w:rFonts w:ascii="Arial" w:hAnsi="Arial"/>
                <w:sz w:val="18"/>
                <w:lang w:eastAsia="zh-CN"/>
              </w:rPr>
              <w:t xml:space="preserve"> 5200~</w:t>
            </w:r>
            <w:r>
              <w:rPr>
                <w:rFonts w:cs="v5.0.0"/>
                <w:lang w:eastAsia="en-GB"/>
              </w:rPr>
              <w:t>10000</w:t>
            </w:r>
          </w:p>
        </w:tc>
        <w:tc>
          <w:tcPr>
            <w:tcW w:w="2127" w:type="dxa"/>
          </w:tcPr>
          <w:p w14:paraId="12DC6B50" w14:textId="77777777" w:rsidR="00681CEF" w:rsidRDefault="00186CE4">
            <w:pPr>
              <w:keepNext/>
              <w:keepLines/>
              <w:overflowPunct w:val="0"/>
              <w:autoSpaceDE w:val="0"/>
              <w:autoSpaceDN w:val="0"/>
              <w:adjustRightInd w:val="0"/>
              <w:jc w:val="center"/>
              <w:rPr>
                <w:rFonts w:ascii="Arial" w:hAnsi="Arial" w:cs="Arial"/>
                <w:sz w:val="18"/>
                <w:lang w:eastAsia="en-GB"/>
              </w:rPr>
            </w:pPr>
            <w:r>
              <w:rPr>
                <w:rFonts w:ascii="Arial" w:hAnsi="Arial" w:cs="Arial" w:hint="eastAsia"/>
                <w:sz w:val="18"/>
                <w:lang w:eastAsia="en-GB"/>
              </w:rPr>
              <w:t>-</w:t>
            </w:r>
            <w:r>
              <w:rPr>
                <w:rFonts w:ascii="Arial" w:hAnsi="Arial" w:cs="Arial"/>
                <w:sz w:val="18"/>
                <w:lang w:eastAsia="en-GB"/>
              </w:rPr>
              <w:t>23</w:t>
            </w:r>
          </w:p>
        </w:tc>
        <w:tc>
          <w:tcPr>
            <w:tcW w:w="2693" w:type="dxa"/>
          </w:tcPr>
          <w:p w14:paraId="2D0DA9C4" w14:textId="77777777" w:rsidR="00681CEF" w:rsidRDefault="00186CE4">
            <w:pPr>
              <w:keepNext/>
              <w:keepLines/>
              <w:overflowPunct w:val="0"/>
              <w:autoSpaceDE w:val="0"/>
              <w:autoSpaceDN w:val="0"/>
              <w:adjustRightInd w:val="0"/>
              <w:jc w:val="center"/>
              <w:rPr>
                <w:rFonts w:ascii="Arial" w:hAnsi="Arial"/>
                <w:sz w:val="18"/>
                <w:lang w:eastAsia="zh-CN"/>
              </w:rPr>
            </w:pPr>
            <w:r>
              <w:rPr>
                <w:rFonts w:ascii="Arial" w:hAnsi="Arial"/>
                <w:sz w:val="18"/>
                <w:lang w:eastAsia="zh-CN"/>
              </w:rPr>
              <w:t>1 MHz</w:t>
            </w:r>
          </w:p>
        </w:tc>
      </w:tr>
    </w:tbl>
    <w:p w14:paraId="46ADE7F5" w14:textId="77777777" w:rsidR="00681CEF" w:rsidRDefault="00681CEF">
      <w:pPr>
        <w:overflowPunct w:val="0"/>
        <w:autoSpaceDE w:val="0"/>
        <w:autoSpaceDN w:val="0"/>
        <w:adjustRightInd w:val="0"/>
        <w:rPr>
          <w:b/>
          <w:lang w:eastAsia="en-GB"/>
        </w:rPr>
      </w:pPr>
    </w:p>
    <w:p w14:paraId="134D85E6" w14:textId="77777777" w:rsidR="00681CEF" w:rsidRDefault="00186CE4">
      <w:pPr>
        <w:keepNext/>
        <w:keepLines/>
        <w:overflowPunct w:val="0"/>
        <w:autoSpaceDE w:val="0"/>
        <w:autoSpaceDN w:val="0"/>
        <w:adjustRightInd w:val="0"/>
        <w:spacing w:before="120"/>
        <w:ind w:left="1134" w:hanging="1134"/>
        <w:outlineLvl w:val="2"/>
        <w:rPr>
          <w:rFonts w:ascii="Arial" w:hAnsi="Arial"/>
          <w:sz w:val="28"/>
          <w:lang w:eastAsia="en-GB"/>
        </w:rPr>
      </w:pPr>
      <w:r>
        <w:rPr>
          <w:rFonts w:ascii="Arial" w:hAnsi="Arial"/>
          <w:sz w:val="28"/>
          <w:lang w:eastAsia="en-GB"/>
        </w:rPr>
        <w:t>8.5.4</w:t>
      </w:r>
      <w:r>
        <w:rPr>
          <w:rFonts w:ascii="Arial" w:hAnsi="Arial"/>
          <w:sz w:val="28"/>
          <w:lang w:eastAsia="en-GB"/>
        </w:rPr>
        <w:tab/>
        <w:t>Transmitter spurious emissions</w:t>
      </w:r>
    </w:p>
    <w:p w14:paraId="20169030" w14:textId="77777777" w:rsidR="00681CEF" w:rsidRDefault="00186CE4">
      <w:pPr>
        <w:keepNext/>
        <w:keepLines/>
        <w:overflowPunct w:val="0"/>
        <w:autoSpaceDE w:val="0"/>
        <w:autoSpaceDN w:val="0"/>
        <w:adjustRightInd w:val="0"/>
        <w:spacing w:before="120"/>
        <w:ind w:left="1418" w:hanging="1418"/>
        <w:outlineLvl w:val="3"/>
        <w:rPr>
          <w:rFonts w:ascii="Arial" w:hAnsi="Arial"/>
          <w:sz w:val="24"/>
          <w:lang w:eastAsia="en-GB"/>
        </w:rPr>
      </w:pPr>
      <w:bookmarkStart w:id="2657" w:name="_Toc187245534"/>
      <w:bookmarkStart w:id="2658" w:name="_Toc176876029"/>
      <w:r>
        <w:rPr>
          <w:rFonts w:ascii="Arial" w:hAnsi="Arial"/>
          <w:sz w:val="24"/>
          <w:lang w:eastAsia="en-GB"/>
        </w:rPr>
        <w:t>8.5.4.1</w:t>
      </w:r>
      <w:r>
        <w:rPr>
          <w:rFonts w:ascii="Arial" w:hAnsi="Arial"/>
          <w:sz w:val="24"/>
          <w:lang w:eastAsia="en-GB"/>
        </w:rPr>
        <w:tab/>
        <w:t>General</w:t>
      </w:r>
      <w:bookmarkEnd w:id="2657"/>
      <w:bookmarkEnd w:id="2658"/>
    </w:p>
    <w:p w14:paraId="1CA64DCB" w14:textId="77777777" w:rsidR="00681CEF" w:rsidRDefault="00186CE4">
      <w:pPr>
        <w:overflowPunct w:val="0"/>
        <w:autoSpaceDE w:val="0"/>
        <w:autoSpaceDN w:val="0"/>
        <w:adjustRightInd w:val="0"/>
        <w:rPr>
          <w:rFonts w:eastAsia="等线"/>
          <w:lang w:eastAsia="en-GB"/>
        </w:rPr>
      </w:pPr>
      <w:r>
        <w:rPr>
          <w:rFonts w:eastAsia="等线"/>
          <w:lang w:eastAsia="en-GB"/>
        </w:rPr>
        <w:t xml:space="preserve">The transmitter spurious emission limits shall apply from 9 kHz to 12.75 GHz, excluding the frequency range from 10MHz below the lowest frequency of each supported uplink </w:t>
      </w:r>
      <w:r>
        <w:rPr>
          <w:rFonts w:eastAsia="等线"/>
          <w:i/>
          <w:lang w:eastAsia="en-GB"/>
        </w:rPr>
        <w:t>operating band</w:t>
      </w:r>
      <w:r>
        <w:rPr>
          <w:rFonts w:eastAsia="等线"/>
          <w:lang w:eastAsia="en-GB"/>
        </w:rPr>
        <w:t>, up to 10 MHz</w:t>
      </w:r>
      <w:r>
        <w:rPr>
          <w:rFonts w:eastAsia="等线"/>
        </w:rPr>
        <w:t xml:space="preserve"> </w:t>
      </w:r>
      <w:r>
        <w:rPr>
          <w:rFonts w:eastAsia="等线"/>
          <w:lang w:eastAsia="en-GB"/>
        </w:rPr>
        <w:t xml:space="preserve">above the highest frequency of each supported uplink </w:t>
      </w:r>
      <w:r>
        <w:rPr>
          <w:rFonts w:eastAsia="等线"/>
          <w:i/>
          <w:lang w:eastAsia="en-GB"/>
        </w:rPr>
        <w:t>operating band</w:t>
      </w:r>
      <w:r>
        <w:rPr>
          <w:rFonts w:eastAsia="等线"/>
          <w:lang w:eastAsia="en-GB"/>
        </w:rPr>
        <w:t>.</w:t>
      </w:r>
    </w:p>
    <w:p w14:paraId="33031BBF" w14:textId="77777777" w:rsidR="00681CEF" w:rsidRDefault="00186CE4">
      <w:pPr>
        <w:keepNext/>
        <w:keepLines/>
        <w:overflowPunct w:val="0"/>
        <w:autoSpaceDE w:val="0"/>
        <w:autoSpaceDN w:val="0"/>
        <w:adjustRightInd w:val="0"/>
        <w:spacing w:before="120"/>
        <w:ind w:left="1418" w:hanging="1418"/>
        <w:outlineLvl w:val="3"/>
        <w:rPr>
          <w:rFonts w:ascii="Arial" w:hAnsi="Arial"/>
          <w:sz w:val="24"/>
          <w:lang w:eastAsia="en-GB"/>
        </w:rPr>
      </w:pPr>
      <w:bookmarkStart w:id="2659" w:name="_Toc187245535"/>
      <w:bookmarkStart w:id="2660" w:name="_Toc176876030"/>
      <w:r>
        <w:rPr>
          <w:rFonts w:ascii="Arial" w:hAnsi="Arial"/>
          <w:sz w:val="24"/>
          <w:lang w:eastAsia="en-GB"/>
        </w:rPr>
        <w:t>8.5.4.2</w:t>
      </w:r>
      <w:r>
        <w:rPr>
          <w:rFonts w:ascii="Arial" w:hAnsi="Arial"/>
          <w:sz w:val="24"/>
          <w:lang w:eastAsia="en-GB"/>
        </w:rPr>
        <w:tab/>
      </w:r>
      <w:bookmarkEnd w:id="2659"/>
      <w:bookmarkEnd w:id="2660"/>
      <w:r>
        <w:rPr>
          <w:rFonts w:ascii="Arial" w:hAnsi="Arial"/>
          <w:i/>
          <w:sz w:val="24"/>
          <w:lang w:eastAsia="en-GB"/>
        </w:rPr>
        <w:t>Minimum requirement</w:t>
      </w:r>
    </w:p>
    <w:p w14:paraId="194C2E4E" w14:textId="77777777" w:rsidR="00681CEF" w:rsidRDefault="00186CE4">
      <w:pPr>
        <w:overflowPunct w:val="0"/>
        <w:autoSpaceDE w:val="0"/>
        <w:autoSpaceDN w:val="0"/>
        <w:adjustRightInd w:val="0"/>
        <w:rPr>
          <w:lang w:eastAsia="en-GB"/>
        </w:rPr>
      </w:pPr>
      <w:r>
        <w:rPr>
          <w:lang w:eastAsia="en-GB"/>
        </w:rPr>
        <w:t>The power of any spurious emission shall not exceed the limits in Table 8.5.4.2-1.</w:t>
      </w:r>
    </w:p>
    <w:p w14:paraId="1A99177E" w14:textId="77777777" w:rsidR="00681CEF" w:rsidRDefault="00186CE4">
      <w:pPr>
        <w:keepNext/>
        <w:keepLines/>
        <w:overflowPunct w:val="0"/>
        <w:autoSpaceDE w:val="0"/>
        <w:autoSpaceDN w:val="0"/>
        <w:adjustRightInd w:val="0"/>
        <w:spacing w:before="60"/>
        <w:jc w:val="center"/>
        <w:rPr>
          <w:rFonts w:ascii="Arial" w:eastAsia="Times New Roman" w:hAnsi="Arial" w:cs="v5.0.0"/>
          <w:b/>
          <w:lang w:eastAsia="en-GB"/>
        </w:rPr>
      </w:pPr>
      <w:bookmarkStart w:id="2661" w:name="_CRTable6_6_3_12"/>
      <w:bookmarkStart w:id="2662" w:name="_Hlk203149872"/>
      <w:r>
        <w:rPr>
          <w:rFonts w:ascii="Arial" w:eastAsia="Times New Roman" w:hAnsi="Arial" w:cs="v5.0.0"/>
          <w:b/>
        </w:rPr>
        <w:lastRenderedPageBreak/>
        <w:t xml:space="preserve">Table </w:t>
      </w:r>
      <w:bookmarkEnd w:id="2661"/>
      <w:r>
        <w:rPr>
          <w:rFonts w:ascii="Arial" w:eastAsia="Times New Roman" w:hAnsi="Arial" w:cs="v5.0.0"/>
          <w:b/>
        </w:rPr>
        <w:t>8.5.4.2-1</w:t>
      </w:r>
      <w:bookmarkEnd w:id="2662"/>
      <w:r>
        <w:rPr>
          <w:rFonts w:ascii="Arial" w:eastAsia="Times New Roman" w:hAnsi="Arial" w:cs="v5.0.0"/>
          <w:b/>
        </w:rPr>
        <w:t>: Spurious emissions limits</w:t>
      </w:r>
    </w:p>
    <w:tbl>
      <w:tblPr>
        <w:tblW w:w="0" w:type="auto"/>
        <w:tblInd w:w="16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52"/>
        <w:gridCol w:w="1522"/>
        <w:gridCol w:w="2262"/>
      </w:tblGrid>
      <w:tr w:rsidR="00681CEF" w14:paraId="4540BCD0" w14:textId="77777777">
        <w:tc>
          <w:tcPr>
            <w:tcW w:w="2152" w:type="dxa"/>
            <w:tcBorders>
              <w:top w:val="single" w:sz="4" w:space="0" w:color="auto"/>
              <w:left w:val="single" w:sz="4" w:space="0" w:color="auto"/>
              <w:bottom w:val="single" w:sz="4" w:space="0" w:color="auto"/>
              <w:right w:val="single" w:sz="4" w:space="0" w:color="auto"/>
            </w:tcBorders>
          </w:tcPr>
          <w:p w14:paraId="7E26F63D" w14:textId="77777777" w:rsidR="00681CEF" w:rsidRDefault="00186CE4">
            <w:pPr>
              <w:keepNext/>
              <w:keepLines/>
              <w:overflowPunct w:val="0"/>
              <w:autoSpaceDE w:val="0"/>
              <w:autoSpaceDN w:val="0"/>
              <w:adjustRightInd w:val="0"/>
              <w:jc w:val="center"/>
              <w:rPr>
                <w:rFonts w:ascii="Arial" w:eastAsia="Times New Roman" w:hAnsi="Arial" w:cs="v5.0.0"/>
                <w:b/>
                <w:sz w:val="18"/>
              </w:rPr>
            </w:pPr>
            <w:r>
              <w:rPr>
                <w:rFonts w:ascii="Arial" w:eastAsia="Times New Roman" w:hAnsi="Arial" w:cs="Arial"/>
                <w:b/>
                <w:sz w:val="18"/>
              </w:rPr>
              <w:t>Frequency Range</w:t>
            </w:r>
          </w:p>
        </w:tc>
        <w:tc>
          <w:tcPr>
            <w:tcW w:w="1522" w:type="dxa"/>
            <w:tcBorders>
              <w:top w:val="single" w:sz="4" w:space="0" w:color="auto"/>
              <w:left w:val="single" w:sz="4" w:space="0" w:color="auto"/>
              <w:bottom w:val="single" w:sz="4" w:space="0" w:color="auto"/>
              <w:right w:val="single" w:sz="4" w:space="0" w:color="auto"/>
            </w:tcBorders>
          </w:tcPr>
          <w:p w14:paraId="37C18E94" w14:textId="77777777" w:rsidR="00681CEF" w:rsidRDefault="00186CE4">
            <w:pPr>
              <w:keepNext/>
              <w:keepLines/>
              <w:overflowPunct w:val="0"/>
              <w:autoSpaceDE w:val="0"/>
              <w:autoSpaceDN w:val="0"/>
              <w:adjustRightInd w:val="0"/>
              <w:jc w:val="center"/>
              <w:rPr>
                <w:rFonts w:ascii="Arial" w:eastAsia="Times New Roman" w:hAnsi="Arial" w:cs="v5.0.0"/>
                <w:b/>
                <w:sz w:val="18"/>
              </w:rPr>
            </w:pPr>
            <w:r>
              <w:rPr>
                <w:rFonts w:ascii="Arial" w:eastAsia="Times New Roman" w:hAnsi="Arial" w:cs="Arial"/>
                <w:b/>
                <w:sz w:val="18"/>
              </w:rPr>
              <w:t>Maximum Level</w:t>
            </w:r>
          </w:p>
        </w:tc>
        <w:tc>
          <w:tcPr>
            <w:tcW w:w="2262" w:type="dxa"/>
            <w:tcBorders>
              <w:top w:val="single" w:sz="4" w:space="0" w:color="auto"/>
              <w:left w:val="single" w:sz="4" w:space="0" w:color="auto"/>
              <w:bottom w:val="single" w:sz="4" w:space="0" w:color="auto"/>
              <w:right w:val="single" w:sz="4" w:space="0" w:color="auto"/>
            </w:tcBorders>
          </w:tcPr>
          <w:p w14:paraId="17878688" w14:textId="77777777" w:rsidR="00681CEF" w:rsidRDefault="00186CE4">
            <w:pPr>
              <w:keepNext/>
              <w:keepLines/>
              <w:overflowPunct w:val="0"/>
              <w:autoSpaceDE w:val="0"/>
              <w:autoSpaceDN w:val="0"/>
              <w:adjustRightInd w:val="0"/>
              <w:jc w:val="center"/>
              <w:rPr>
                <w:rFonts w:ascii="Arial" w:eastAsia="Times New Roman" w:hAnsi="Arial" w:cs="v5.0.0"/>
                <w:b/>
                <w:sz w:val="18"/>
              </w:rPr>
            </w:pPr>
            <w:r>
              <w:rPr>
                <w:rFonts w:ascii="Arial" w:eastAsia="Times New Roman" w:hAnsi="Arial" w:cs="Arial"/>
                <w:b/>
                <w:sz w:val="18"/>
              </w:rPr>
              <w:t>Measurement bandwidth</w:t>
            </w:r>
          </w:p>
        </w:tc>
      </w:tr>
      <w:tr w:rsidR="00681CEF" w14:paraId="1CF83265" w14:textId="77777777">
        <w:tc>
          <w:tcPr>
            <w:tcW w:w="2152" w:type="dxa"/>
            <w:tcBorders>
              <w:top w:val="single" w:sz="4" w:space="0" w:color="auto"/>
              <w:left w:val="single" w:sz="4" w:space="0" w:color="auto"/>
              <w:bottom w:val="single" w:sz="4" w:space="0" w:color="auto"/>
              <w:right w:val="single" w:sz="4" w:space="0" w:color="auto"/>
            </w:tcBorders>
          </w:tcPr>
          <w:p w14:paraId="5F98543F" w14:textId="77777777" w:rsidR="00681CEF" w:rsidRDefault="00186CE4">
            <w:pPr>
              <w:keepNext/>
              <w:keepLines/>
              <w:overflowPunct w:val="0"/>
              <w:autoSpaceDE w:val="0"/>
              <w:autoSpaceDN w:val="0"/>
              <w:adjustRightInd w:val="0"/>
              <w:jc w:val="center"/>
              <w:rPr>
                <w:rFonts w:ascii="Arial" w:eastAsia="Times New Roman" w:hAnsi="Arial" w:cs="Arial"/>
                <w:sz w:val="18"/>
              </w:rPr>
            </w:pPr>
            <w:r>
              <w:rPr>
                <w:rFonts w:ascii="Arial" w:eastAsia="Times New Roman" w:hAnsi="Arial" w:cs="Arial"/>
                <w:sz w:val="18"/>
              </w:rPr>
              <w:t xml:space="preserve">9 kHz </w:t>
            </w:r>
            <w:r>
              <w:rPr>
                <w:rFonts w:ascii="Arial" w:eastAsia="Times New Roman" w:hAnsi="Arial" w:cs="Arial"/>
                <w:sz w:val="18"/>
              </w:rPr>
              <w:sym w:font="Symbol" w:char="F0A3"/>
            </w:r>
            <w:r>
              <w:rPr>
                <w:rFonts w:ascii="Arial" w:eastAsia="Times New Roman" w:hAnsi="Arial" w:cs="Arial"/>
                <w:sz w:val="18"/>
              </w:rPr>
              <w:t xml:space="preserve"> f &lt; 150 kHz</w:t>
            </w:r>
          </w:p>
        </w:tc>
        <w:tc>
          <w:tcPr>
            <w:tcW w:w="1522" w:type="dxa"/>
            <w:tcBorders>
              <w:top w:val="single" w:sz="4" w:space="0" w:color="auto"/>
              <w:left w:val="single" w:sz="4" w:space="0" w:color="auto"/>
              <w:bottom w:val="single" w:sz="4" w:space="0" w:color="auto"/>
              <w:right w:val="single" w:sz="4" w:space="0" w:color="auto"/>
            </w:tcBorders>
          </w:tcPr>
          <w:p w14:paraId="71E4E92C" w14:textId="77777777" w:rsidR="00681CEF" w:rsidRDefault="00186CE4">
            <w:pPr>
              <w:keepNext/>
              <w:keepLines/>
              <w:overflowPunct w:val="0"/>
              <w:autoSpaceDE w:val="0"/>
              <w:autoSpaceDN w:val="0"/>
              <w:adjustRightInd w:val="0"/>
              <w:jc w:val="center"/>
              <w:rPr>
                <w:rFonts w:ascii="Arial" w:eastAsia="Times New Roman" w:hAnsi="Arial" w:cs="Arial"/>
                <w:sz w:val="18"/>
              </w:rPr>
            </w:pPr>
            <w:r>
              <w:rPr>
                <w:rFonts w:ascii="Arial" w:eastAsia="Times New Roman" w:hAnsi="Arial" w:cs="Arial"/>
                <w:sz w:val="18"/>
              </w:rPr>
              <w:t>-36 dBm</w:t>
            </w:r>
          </w:p>
        </w:tc>
        <w:tc>
          <w:tcPr>
            <w:tcW w:w="2262" w:type="dxa"/>
            <w:tcBorders>
              <w:top w:val="single" w:sz="4" w:space="0" w:color="auto"/>
              <w:left w:val="single" w:sz="4" w:space="0" w:color="auto"/>
              <w:bottom w:val="single" w:sz="4" w:space="0" w:color="auto"/>
              <w:right w:val="single" w:sz="4" w:space="0" w:color="auto"/>
            </w:tcBorders>
          </w:tcPr>
          <w:p w14:paraId="75D23996" w14:textId="77777777" w:rsidR="00681CEF" w:rsidRDefault="00186CE4">
            <w:pPr>
              <w:keepNext/>
              <w:keepLines/>
              <w:overflowPunct w:val="0"/>
              <w:autoSpaceDE w:val="0"/>
              <w:autoSpaceDN w:val="0"/>
              <w:adjustRightInd w:val="0"/>
              <w:jc w:val="center"/>
              <w:rPr>
                <w:rFonts w:ascii="Arial" w:eastAsia="Times New Roman" w:hAnsi="Arial" w:cs="Arial"/>
                <w:sz w:val="18"/>
              </w:rPr>
            </w:pPr>
            <w:r>
              <w:rPr>
                <w:rFonts w:ascii="Arial" w:eastAsia="Times New Roman" w:hAnsi="Arial" w:cs="Arial"/>
                <w:sz w:val="18"/>
              </w:rPr>
              <w:t xml:space="preserve">1 kHz </w:t>
            </w:r>
          </w:p>
        </w:tc>
      </w:tr>
      <w:tr w:rsidR="00681CEF" w14:paraId="13543640" w14:textId="77777777">
        <w:tc>
          <w:tcPr>
            <w:tcW w:w="2152" w:type="dxa"/>
            <w:tcBorders>
              <w:top w:val="single" w:sz="4" w:space="0" w:color="auto"/>
              <w:left w:val="single" w:sz="4" w:space="0" w:color="auto"/>
              <w:bottom w:val="single" w:sz="4" w:space="0" w:color="auto"/>
              <w:right w:val="single" w:sz="4" w:space="0" w:color="auto"/>
            </w:tcBorders>
          </w:tcPr>
          <w:p w14:paraId="78B20CC1" w14:textId="77777777" w:rsidR="00681CEF" w:rsidRDefault="00186CE4">
            <w:pPr>
              <w:keepNext/>
              <w:keepLines/>
              <w:overflowPunct w:val="0"/>
              <w:autoSpaceDE w:val="0"/>
              <w:autoSpaceDN w:val="0"/>
              <w:adjustRightInd w:val="0"/>
              <w:jc w:val="center"/>
              <w:rPr>
                <w:rFonts w:ascii="Arial" w:eastAsia="Times New Roman" w:hAnsi="Arial" w:cs="Arial"/>
                <w:sz w:val="18"/>
              </w:rPr>
            </w:pPr>
            <w:r>
              <w:rPr>
                <w:rFonts w:ascii="Arial" w:eastAsia="Times New Roman" w:hAnsi="Arial" w:cs="Arial"/>
                <w:sz w:val="18"/>
              </w:rPr>
              <w:t xml:space="preserve">150 kHz </w:t>
            </w:r>
            <w:r>
              <w:rPr>
                <w:rFonts w:ascii="Arial" w:eastAsia="Times New Roman" w:hAnsi="Arial" w:cs="Arial"/>
                <w:sz w:val="18"/>
              </w:rPr>
              <w:sym w:font="Symbol" w:char="F0A3"/>
            </w:r>
            <w:r>
              <w:rPr>
                <w:rFonts w:ascii="Arial" w:eastAsia="Times New Roman" w:hAnsi="Arial" w:cs="Arial"/>
                <w:sz w:val="18"/>
              </w:rPr>
              <w:t xml:space="preserve"> f &lt; 30 MHz</w:t>
            </w:r>
          </w:p>
        </w:tc>
        <w:tc>
          <w:tcPr>
            <w:tcW w:w="1522" w:type="dxa"/>
            <w:tcBorders>
              <w:top w:val="single" w:sz="4" w:space="0" w:color="auto"/>
              <w:left w:val="single" w:sz="4" w:space="0" w:color="auto"/>
              <w:bottom w:val="single" w:sz="4" w:space="0" w:color="auto"/>
              <w:right w:val="single" w:sz="4" w:space="0" w:color="auto"/>
            </w:tcBorders>
          </w:tcPr>
          <w:p w14:paraId="61A02D91" w14:textId="77777777" w:rsidR="00681CEF" w:rsidRDefault="00186CE4">
            <w:pPr>
              <w:keepNext/>
              <w:keepLines/>
              <w:overflowPunct w:val="0"/>
              <w:autoSpaceDE w:val="0"/>
              <w:autoSpaceDN w:val="0"/>
              <w:adjustRightInd w:val="0"/>
              <w:jc w:val="center"/>
              <w:rPr>
                <w:rFonts w:ascii="Arial" w:eastAsia="Times New Roman" w:hAnsi="Arial" w:cs="Arial"/>
                <w:sz w:val="18"/>
              </w:rPr>
            </w:pPr>
            <w:r>
              <w:rPr>
                <w:rFonts w:ascii="Arial" w:eastAsia="Times New Roman" w:hAnsi="Arial" w:cs="Arial"/>
                <w:sz w:val="18"/>
              </w:rPr>
              <w:t>-36 dBm</w:t>
            </w:r>
          </w:p>
        </w:tc>
        <w:tc>
          <w:tcPr>
            <w:tcW w:w="2262" w:type="dxa"/>
            <w:tcBorders>
              <w:top w:val="single" w:sz="4" w:space="0" w:color="auto"/>
              <w:left w:val="single" w:sz="4" w:space="0" w:color="auto"/>
              <w:bottom w:val="single" w:sz="4" w:space="0" w:color="auto"/>
              <w:right w:val="single" w:sz="4" w:space="0" w:color="auto"/>
            </w:tcBorders>
          </w:tcPr>
          <w:p w14:paraId="5900EB6A" w14:textId="77777777" w:rsidR="00681CEF" w:rsidRDefault="00186CE4">
            <w:pPr>
              <w:keepNext/>
              <w:keepLines/>
              <w:overflowPunct w:val="0"/>
              <w:autoSpaceDE w:val="0"/>
              <w:autoSpaceDN w:val="0"/>
              <w:adjustRightInd w:val="0"/>
              <w:jc w:val="center"/>
              <w:rPr>
                <w:rFonts w:ascii="Arial" w:eastAsia="Times New Roman" w:hAnsi="Arial" w:cs="Arial"/>
                <w:sz w:val="18"/>
              </w:rPr>
            </w:pPr>
            <w:r>
              <w:rPr>
                <w:rFonts w:ascii="Arial" w:eastAsia="Times New Roman" w:hAnsi="Arial" w:cs="Arial"/>
                <w:sz w:val="18"/>
              </w:rPr>
              <w:t xml:space="preserve">10 kHz </w:t>
            </w:r>
          </w:p>
        </w:tc>
      </w:tr>
      <w:tr w:rsidR="00681CEF" w14:paraId="7A2D76D3" w14:textId="77777777">
        <w:tc>
          <w:tcPr>
            <w:tcW w:w="2152" w:type="dxa"/>
            <w:tcBorders>
              <w:top w:val="single" w:sz="4" w:space="0" w:color="auto"/>
              <w:left w:val="single" w:sz="4" w:space="0" w:color="auto"/>
              <w:bottom w:val="single" w:sz="4" w:space="0" w:color="auto"/>
              <w:right w:val="single" w:sz="4" w:space="0" w:color="auto"/>
            </w:tcBorders>
          </w:tcPr>
          <w:p w14:paraId="20B1E894" w14:textId="77777777" w:rsidR="00681CEF" w:rsidRDefault="00186CE4">
            <w:pPr>
              <w:keepNext/>
              <w:keepLines/>
              <w:overflowPunct w:val="0"/>
              <w:autoSpaceDE w:val="0"/>
              <w:autoSpaceDN w:val="0"/>
              <w:adjustRightInd w:val="0"/>
              <w:jc w:val="center"/>
              <w:rPr>
                <w:rFonts w:ascii="Arial" w:eastAsia="Times New Roman" w:hAnsi="Arial" w:cs="Arial"/>
                <w:sz w:val="18"/>
              </w:rPr>
            </w:pPr>
            <w:r>
              <w:rPr>
                <w:rFonts w:ascii="Arial" w:eastAsia="Times New Roman" w:hAnsi="Arial" w:cs="Arial"/>
                <w:sz w:val="18"/>
              </w:rPr>
              <w:t xml:space="preserve">30 MHz </w:t>
            </w:r>
            <w:r>
              <w:rPr>
                <w:rFonts w:ascii="Arial" w:eastAsia="Times New Roman" w:hAnsi="Arial" w:cs="Arial"/>
                <w:sz w:val="18"/>
              </w:rPr>
              <w:sym w:font="Symbol" w:char="F0A3"/>
            </w:r>
            <w:r>
              <w:rPr>
                <w:rFonts w:ascii="Arial" w:eastAsia="Times New Roman" w:hAnsi="Arial" w:cs="Arial"/>
                <w:sz w:val="18"/>
              </w:rPr>
              <w:t xml:space="preserve"> f &lt; 1000 MHz</w:t>
            </w:r>
          </w:p>
        </w:tc>
        <w:tc>
          <w:tcPr>
            <w:tcW w:w="1522" w:type="dxa"/>
            <w:tcBorders>
              <w:top w:val="single" w:sz="4" w:space="0" w:color="auto"/>
              <w:left w:val="single" w:sz="4" w:space="0" w:color="auto"/>
              <w:bottom w:val="single" w:sz="4" w:space="0" w:color="auto"/>
              <w:right w:val="single" w:sz="4" w:space="0" w:color="auto"/>
            </w:tcBorders>
          </w:tcPr>
          <w:p w14:paraId="64343980" w14:textId="77777777" w:rsidR="00681CEF" w:rsidRDefault="00186CE4">
            <w:pPr>
              <w:keepNext/>
              <w:keepLines/>
              <w:overflowPunct w:val="0"/>
              <w:autoSpaceDE w:val="0"/>
              <w:autoSpaceDN w:val="0"/>
              <w:adjustRightInd w:val="0"/>
              <w:jc w:val="center"/>
              <w:rPr>
                <w:rFonts w:ascii="Arial" w:eastAsia="Times New Roman" w:hAnsi="Arial" w:cs="Arial"/>
                <w:sz w:val="18"/>
              </w:rPr>
            </w:pPr>
            <w:r>
              <w:rPr>
                <w:rFonts w:ascii="Arial" w:eastAsia="Times New Roman" w:hAnsi="Arial" w:cs="Arial"/>
                <w:sz w:val="18"/>
              </w:rPr>
              <w:t>-36 dBm</w:t>
            </w:r>
          </w:p>
        </w:tc>
        <w:tc>
          <w:tcPr>
            <w:tcW w:w="2262" w:type="dxa"/>
            <w:tcBorders>
              <w:top w:val="single" w:sz="4" w:space="0" w:color="auto"/>
              <w:left w:val="single" w:sz="4" w:space="0" w:color="auto"/>
              <w:bottom w:val="single" w:sz="4" w:space="0" w:color="auto"/>
              <w:right w:val="single" w:sz="4" w:space="0" w:color="auto"/>
            </w:tcBorders>
          </w:tcPr>
          <w:p w14:paraId="428EC522" w14:textId="77777777" w:rsidR="00681CEF" w:rsidRDefault="00186CE4">
            <w:pPr>
              <w:keepNext/>
              <w:keepLines/>
              <w:overflowPunct w:val="0"/>
              <w:autoSpaceDE w:val="0"/>
              <w:autoSpaceDN w:val="0"/>
              <w:adjustRightInd w:val="0"/>
              <w:jc w:val="center"/>
              <w:rPr>
                <w:rFonts w:ascii="Arial" w:eastAsia="Times New Roman" w:hAnsi="Arial" w:cs="Arial"/>
                <w:sz w:val="18"/>
              </w:rPr>
            </w:pPr>
            <w:r>
              <w:rPr>
                <w:rFonts w:ascii="Arial" w:eastAsia="Times New Roman" w:hAnsi="Arial" w:cs="Arial"/>
                <w:sz w:val="18"/>
              </w:rPr>
              <w:t>100 kHz</w:t>
            </w:r>
          </w:p>
        </w:tc>
      </w:tr>
      <w:tr w:rsidR="00681CEF" w14:paraId="6E80BAB5" w14:textId="77777777">
        <w:tc>
          <w:tcPr>
            <w:tcW w:w="2152" w:type="dxa"/>
            <w:tcBorders>
              <w:top w:val="single" w:sz="4" w:space="0" w:color="auto"/>
              <w:left w:val="single" w:sz="4" w:space="0" w:color="auto"/>
              <w:bottom w:val="single" w:sz="4" w:space="0" w:color="auto"/>
              <w:right w:val="single" w:sz="4" w:space="0" w:color="auto"/>
            </w:tcBorders>
          </w:tcPr>
          <w:p w14:paraId="3D3475D0" w14:textId="77777777" w:rsidR="00681CEF" w:rsidRDefault="00186CE4">
            <w:pPr>
              <w:keepNext/>
              <w:keepLines/>
              <w:overflowPunct w:val="0"/>
              <w:autoSpaceDE w:val="0"/>
              <w:autoSpaceDN w:val="0"/>
              <w:adjustRightInd w:val="0"/>
              <w:jc w:val="center"/>
              <w:rPr>
                <w:rFonts w:ascii="Arial" w:eastAsia="Times New Roman" w:hAnsi="Arial" w:cs="Arial"/>
                <w:sz w:val="18"/>
              </w:rPr>
            </w:pPr>
            <w:r>
              <w:rPr>
                <w:rFonts w:ascii="Arial" w:eastAsia="Times New Roman" w:hAnsi="Arial" w:cs="Arial"/>
                <w:sz w:val="18"/>
              </w:rPr>
              <w:t xml:space="preserve">1 GHz </w:t>
            </w:r>
            <w:r>
              <w:rPr>
                <w:rFonts w:ascii="Arial" w:eastAsia="Times New Roman" w:hAnsi="Arial" w:cs="Arial"/>
                <w:sz w:val="18"/>
              </w:rPr>
              <w:sym w:font="Symbol" w:char="F0A3"/>
            </w:r>
            <w:r>
              <w:rPr>
                <w:rFonts w:ascii="Arial" w:eastAsia="Times New Roman" w:hAnsi="Arial" w:cs="Arial"/>
                <w:sz w:val="18"/>
              </w:rPr>
              <w:t xml:space="preserve"> f &lt; 12.75 GHz</w:t>
            </w:r>
          </w:p>
        </w:tc>
        <w:tc>
          <w:tcPr>
            <w:tcW w:w="1522" w:type="dxa"/>
            <w:tcBorders>
              <w:top w:val="single" w:sz="4" w:space="0" w:color="auto"/>
              <w:left w:val="single" w:sz="4" w:space="0" w:color="auto"/>
              <w:bottom w:val="single" w:sz="4" w:space="0" w:color="auto"/>
              <w:right w:val="single" w:sz="4" w:space="0" w:color="auto"/>
            </w:tcBorders>
          </w:tcPr>
          <w:p w14:paraId="20987B77" w14:textId="77777777" w:rsidR="00681CEF" w:rsidRDefault="00186CE4">
            <w:pPr>
              <w:keepNext/>
              <w:keepLines/>
              <w:overflowPunct w:val="0"/>
              <w:autoSpaceDE w:val="0"/>
              <w:autoSpaceDN w:val="0"/>
              <w:adjustRightInd w:val="0"/>
              <w:jc w:val="center"/>
              <w:rPr>
                <w:rFonts w:ascii="Arial" w:eastAsia="Times New Roman" w:hAnsi="Arial" w:cs="Arial"/>
                <w:sz w:val="18"/>
              </w:rPr>
            </w:pPr>
            <w:r>
              <w:rPr>
                <w:rFonts w:ascii="Arial" w:eastAsia="Times New Roman" w:hAnsi="Arial" w:cs="Arial"/>
                <w:sz w:val="18"/>
              </w:rPr>
              <w:t>-30 dBm</w:t>
            </w:r>
          </w:p>
        </w:tc>
        <w:tc>
          <w:tcPr>
            <w:tcW w:w="2262" w:type="dxa"/>
            <w:tcBorders>
              <w:top w:val="single" w:sz="4" w:space="0" w:color="auto"/>
              <w:left w:val="single" w:sz="4" w:space="0" w:color="auto"/>
              <w:bottom w:val="single" w:sz="4" w:space="0" w:color="auto"/>
              <w:right w:val="single" w:sz="4" w:space="0" w:color="auto"/>
            </w:tcBorders>
          </w:tcPr>
          <w:p w14:paraId="14C541F9" w14:textId="77777777" w:rsidR="00681CEF" w:rsidRDefault="00186CE4">
            <w:pPr>
              <w:keepNext/>
              <w:keepLines/>
              <w:overflowPunct w:val="0"/>
              <w:autoSpaceDE w:val="0"/>
              <w:autoSpaceDN w:val="0"/>
              <w:adjustRightInd w:val="0"/>
              <w:jc w:val="center"/>
              <w:rPr>
                <w:rFonts w:ascii="Arial" w:eastAsia="Times New Roman" w:hAnsi="Arial" w:cs="Arial"/>
                <w:sz w:val="18"/>
              </w:rPr>
            </w:pPr>
            <w:r>
              <w:rPr>
                <w:rFonts w:ascii="Arial" w:eastAsia="Times New Roman" w:hAnsi="Arial" w:cs="Arial"/>
                <w:sz w:val="18"/>
              </w:rPr>
              <w:t>1 MHz</w:t>
            </w:r>
          </w:p>
        </w:tc>
      </w:tr>
      <w:bookmarkEnd w:id="2649"/>
    </w:tbl>
    <w:p w14:paraId="1E5FD8FF" w14:textId="77777777" w:rsidR="00681CEF" w:rsidRDefault="00681CEF"/>
    <w:p w14:paraId="6EA26084" w14:textId="77777777" w:rsidR="00681CEF" w:rsidRDefault="00186CE4">
      <w:pPr>
        <w:pStyle w:val="8"/>
      </w:pPr>
      <w:bookmarkStart w:id="2663" w:name="tsgNames"/>
      <w:bookmarkStart w:id="2664" w:name="startOfAnnexes"/>
      <w:bookmarkEnd w:id="2663"/>
      <w:bookmarkEnd w:id="2664"/>
      <w:r>
        <w:br w:type="page"/>
      </w:r>
    </w:p>
    <w:p w14:paraId="688E97BA" w14:textId="77777777" w:rsidR="00681CEF" w:rsidRDefault="00681CEF">
      <w:pPr>
        <w:pStyle w:val="Guidance"/>
      </w:pPr>
    </w:p>
    <w:p w14:paraId="458CC77A" w14:textId="77777777" w:rsidR="00681CEF" w:rsidRDefault="00186CE4">
      <w:pPr>
        <w:pStyle w:val="8"/>
        <w:rPr>
          <w:lang w:val="en-US" w:eastAsia="zh-CN"/>
        </w:rPr>
      </w:pPr>
      <w:bookmarkStart w:id="2665" w:name="_Toc207954738"/>
      <w:bookmarkStart w:id="2666" w:name="_Toc207954182"/>
      <w:bookmarkStart w:id="2667" w:name="_Toc207954323"/>
      <w:r>
        <w:t>Annex A (informative):</w:t>
      </w:r>
      <w:r>
        <w:br/>
      </w:r>
      <w:r>
        <w:rPr>
          <w:rFonts w:hint="eastAsia"/>
          <w:lang w:val="en-US" w:eastAsia="zh-CN"/>
        </w:rPr>
        <w:t>D2R channel bandwidth</w:t>
      </w:r>
      <w:bookmarkEnd w:id="2665"/>
      <w:bookmarkEnd w:id="2666"/>
      <w:bookmarkEnd w:id="2667"/>
    </w:p>
    <w:p w14:paraId="44CD6F8F" w14:textId="77777777" w:rsidR="00681CEF" w:rsidRDefault="00186CE4">
      <w:r>
        <w:t xml:space="preserve">The following describes the </w:t>
      </w:r>
      <w:r>
        <w:rPr>
          <w:rFonts w:hint="eastAsia"/>
          <w:lang w:val="en-US" w:eastAsia="zh-CN"/>
        </w:rPr>
        <w:t>equation to derive BS D2R channel bandwidth</w:t>
      </w:r>
      <w:r>
        <w:t>.</w:t>
      </w:r>
    </w:p>
    <w:p w14:paraId="183D8B6E" w14:textId="77777777" w:rsidR="00681CEF" w:rsidRDefault="00186CE4">
      <w:pPr>
        <w:overflowPunct w:val="0"/>
        <w:autoSpaceDE w:val="0"/>
        <w:autoSpaceDN w:val="0"/>
        <w:adjustRightInd w:val="0"/>
        <w:textAlignment w:val="baseline"/>
        <w:rPr>
          <w:rFonts w:eastAsia="等线"/>
          <w:sz w:val="21"/>
          <w:szCs w:val="21"/>
        </w:rPr>
      </w:pPr>
      <w:r>
        <w:rPr>
          <w:rFonts w:hint="eastAsia"/>
          <w:sz w:val="21"/>
          <w:szCs w:val="21"/>
          <w:lang w:val="en-US" w:eastAsia="zh-CN"/>
        </w:rPr>
        <w:t>F</w:t>
      </w:r>
      <w:r>
        <w:rPr>
          <w:rFonts w:eastAsia="MS Mincho"/>
          <w:sz w:val="21"/>
          <w:szCs w:val="21"/>
        </w:rPr>
        <w:t>or BS D2R CBW:</w:t>
      </w:r>
    </w:p>
    <w:p w14:paraId="0C1AC392" w14:textId="77777777" w:rsidR="00681CEF" w:rsidRDefault="00186CE4">
      <w:pPr>
        <w:tabs>
          <w:tab w:val="left" w:pos="840"/>
        </w:tabs>
        <w:overflowPunct w:val="0"/>
        <w:autoSpaceDE w:val="0"/>
        <w:autoSpaceDN w:val="0"/>
        <w:adjustRightInd w:val="0"/>
        <w:ind w:left="840"/>
        <w:textAlignment w:val="baseline"/>
        <w:rPr>
          <w:rFonts w:eastAsia="等线"/>
          <w:sz w:val="21"/>
          <w:szCs w:val="21"/>
        </w:rPr>
      </w:pPr>
      <w:r>
        <w:rPr>
          <w:rFonts w:eastAsia="等线"/>
          <w:sz w:val="21"/>
          <w:szCs w:val="21"/>
        </w:rPr>
        <w:t>D2R CBW for BS (kHz)</w:t>
      </w:r>
    </w:p>
    <w:p w14:paraId="79CD6BE3" w14:textId="77777777" w:rsidR="00681CEF" w:rsidRDefault="00186CE4">
      <w:pPr>
        <w:tabs>
          <w:tab w:val="left" w:pos="840"/>
        </w:tabs>
        <w:overflowPunct w:val="0"/>
        <w:autoSpaceDE w:val="0"/>
        <w:autoSpaceDN w:val="0"/>
        <w:adjustRightInd w:val="0"/>
        <w:ind w:left="840"/>
        <w:textAlignment w:val="baseline"/>
        <w:rPr>
          <w:rFonts w:eastAsia="等线"/>
          <w:sz w:val="21"/>
          <w:szCs w:val="21"/>
          <w:lang w:eastAsia="zh-CN"/>
        </w:rPr>
      </w:pPr>
      <w:r>
        <w:rPr>
          <w:rFonts w:eastAsia="等线"/>
          <w:sz w:val="21"/>
          <w:szCs w:val="21"/>
        </w:rPr>
        <w:t xml:space="preserve">= </w:t>
      </w:r>
      <w:r>
        <w:rPr>
          <w:rFonts w:eastAsia="等线" w:hint="eastAsia"/>
          <w:sz w:val="21"/>
          <w:szCs w:val="21"/>
          <w:lang w:eastAsia="zh-CN"/>
        </w:rPr>
        <w:t>ceiling (</w:t>
      </w:r>
      <w:r>
        <w:rPr>
          <w:rFonts w:eastAsia="等线"/>
          <w:sz w:val="21"/>
          <w:szCs w:val="21"/>
        </w:rPr>
        <w:t xml:space="preserve">(2SB Transmission </w:t>
      </w:r>
      <w:proofErr w:type="spellStart"/>
      <w:r>
        <w:rPr>
          <w:rFonts w:eastAsia="等线"/>
          <w:sz w:val="21"/>
          <w:szCs w:val="21"/>
        </w:rPr>
        <w:t>BW_without</w:t>
      </w:r>
      <w:proofErr w:type="spellEnd"/>
      <w:r>
        <w:rPr>
          <w:rFonts w:eastAsia="等线"/>
          <w:sz w:val="21"/>
          <w:szCs w:val="21"/>
        </w:rPr>
        <w:t xml:space="preserve"> SFO</w:t>
      </w:r>
      <w:r>
        <w:rPr>
          <w:rFonts w:eastAsia="Yu Mincho"/>
          <w:sz w:val="21"/>
          <w:szCs w:val="21"/>
        </w:rPr>
        <w:t xml:space="preserve">× </w:t>
      </w:r>
      <w:r>
        <w:rPr>
          <w:rFonts w:eastAsia="等线"/>
          <w:sz w:val="21"/>
          <w:szCs w:val="21"/>
        </w:rPr>
        <w:t>(1/2) +2</w:t>
      </w:r>
      <w:r>
        <w:rPr>
          <w:rFonts w:eastAsia="Yu Mincho"/>
          <w:sz w:val="21"/>
          <w:szCs w:val="21"/>
        </w:rPr>
        <w:t>×</w:t>
      </w:r>
      <w:r>
        <w:rPr>
          <w:rFonts w:eastAsia="等线"/>
          <w:sz w:val="21"/>
          <w:szCs w:val="21"/>
        </w:rPr>
        <w:t xml:space="preserve"> Small frequency </w:t>
      </w:r>
      <w:proofErr w:type="spellStart"/>
      <w:r>
        <w:rPr>
          <w:rFonts w:eastAsia="等线"/>
          <w:sz w:val="21"/>
          <w:szCs w:val="21"/>
        </w:rPr>
        <w:t>shift_without</w:t>
      </w:r>
      <w:proofErr w:type="spellEnd"/>
      <w:r>
        <w:rPr>
          <w:rFonts w:eastAsia="等线"/>
          <w:sz w:val="21"/>
          <w:szCs w:val="21"/>
        </w:rPr>
        <w:t xml:space="preserve"> SFO)/0.9</w:t>
      </w:r>
      <w:r>
        <w:rPr>
          <w:rFonts w:eastAsia="等线" w:hint="eastAsia"/>
          <w:sz w:val="21"/>
          <w:szCs w:val="21"/>
          <w:lang w:eastAsia="zh-CN"/>
        </w:rPr>
        <w:t>)</w:t>
      </w:r>
    </w:p>
    <w:p w14:paraId="58B0D7FA" w14:textId="77777777" w:rsidR="00681CEF" w:rsidRDefault="00186CE4">
      <w:pPr>
        <w:tabs>
          <w:tab w:val="left" w:pos="840"/>
        </w:tabs>
        <w:overflowPunct w:val="0"/>
        <w:autoSpaceDE w:val="0"/>
        <w:autoSpaceDN w:val="0"/>
        <w:adjustRightInd w:val="0"/>
        <w:ind w:left="840"/>
        <w:textAlignment w:val="baseline"/>
        <w:rPr>
          <w:rFonts w:eastAsiaTheme="minorEastAsia"/>
          <w:sz w:val="21"/>
          <w:szCs w:val="21"/>
          <w:lang w:eastAsia="zh-CN"/>
        </w:rPr>
      </w:pPr>
      <w:r>
        <w:rPr>
          <w:rFonts w:eastAsia="等线"/>
          <w:sz w:val="21"/>
          <w:szCs w:val="21"/>
        </w:rPr>
        <w:t>=</w:t>
      </w:r>
      <w:r>
        <w:rPr>
          <w:rFonts w:eastAsia="等线" w:hint="eastAsia"/>
          <w:sz w:val="21"/>
          <w:szCs w:val="21"/>
          <w:lang w:eastAsia="zh-CN"/>
        </w:rPr>
        <w:t xml:space="preserve">ceiling </w:t>
      </w:r>
      <w:proofErr w:type="gramStart"/>
      <w:r>
        <w:rPr>
          <w:rFonts w:eastAsia="等线" w:hint="eastAsia"/>
          <w:sz w:val="21"/>
          <w:szCs w:val="21"/>
          <w:lang w:eastAsia="zh-CN"/>
        </w:rPr>
        <w:t>(</w:t>
      </w:r>
      <w:r>
        <w:rPr>
          <w:rFonts w:eastAsia="等线"/>
          <w:sz w:val="21"/>
          <w:szCs w:val="21"/>
        </w:rPr>
        <w:t xml:space="preserve"> (</w:t>
      </w:r>
      <w:proofErr w:type="gramEnd"/>
      <w:r>
        <w:rPr>
          <w:rFonts w:eastAsia="等线" w:hint="eastAsia"/>
          <w:sz w:val="21"/>
          <w:szCs w:val="21"/>
          <w:lang w:eastAsia="zh-CN"/>
        </w:rPr>
        <w:t>2</w:t>
      </w:r>
      <w:r>
        <w:rPr>
          <w:rFonts w:eastAsia="等线"/>
          <w:sz w:val="21"/>
          <w:szCs w:val="21"/>
        </w:rPr>
        <w:t>+</w:t>
      </w:r>
      <w:r>
        <w:rPr>
          <w:rFonts w:eastAsia="等线" w:hint="eastAsia"/>
          <w:sz w:val="21"/>
          <w:szCs w:val="21"/>
          <w:lang w:eastAsia="zh-CN"/>
        </w:rPr>
        <w:t>2</w:t>
      </w:r>
      <w:r>
        <w:rPr>
          <w:rFonts w:eastAsia="等线"/>
          <w:sz w:val="21"/>
          <w:szCs w:val="21"/>
        </w:rPr>
        <w:t>R)/T</w:t>
      </w:r>
      <w:r>
        <w:rPr>
          <w:rFonts w:eastAsia="等线"/>
          <w:sz w:val="21"/>
          <w:szCs w:val="21"/>
          <w:vertAlign w:val="subscript"/>
        </w:rPr>
        <w:t>b</w:t>
      </w:r>
      <w:r>
        <w:rPr>
          <w:rFonts w:eastAsia="Yu Mincho"/>
          <w:sz w:val="21"/>
          <w:szCs w:val="21"/>
        </w:rPr>
        <w:t xml:space="preserve"> × (1+</w:t>
      </w:r>
      <w:r>
        <w:rPr>
          <w:rFonts w:ascii="宋体" w:hAnsi="宋体" w:cs="宋体" w:hint="eastAsia"/>
          <w:sz w:val="21"/>
          <w:szCs w:val="21"/>
        </w:rPr>
        <w:t>∣</w:t>
      </w:r>
      <w:r>
        <w:rPr>
          <w:rFonts w:eastAsia="Yu Mincho"/>
          <w:sz w:val="21"/>
          <w:szCs w:val="21"/>
        </w:rPr>
        <w:t>SFO</w:t>
      </w:r>
      <w:r>
        <w:rPr>
          <w:rFonts w:ascii="宋体" w:hAnsi="宋体" w:cs="宋体" w:hint="eastAsia"/>
          <w:sz w:val="21"/>
          <w:szCs w:val="21"/>
        </w:rPr>
        <w:t>∣</w:t>
      </w:r>
      <w:r>
        <w:rPr>
          <w:rFonts w:eastAsia="Yu Mincho"/>
          <w:sz w:val="21"/>
          <w:szCs w:val="21"/>
        </w:rPr>
        <w:t>)/0.9</w:t>
      </w:r>
      <w:r>
        <w:rPr>
          <w:rFonts w:eastAsiaTheme="minorEastAsia" w:hint="eastAsia"/>
          <w:sz w:val="21"/>
          <w:szCs w:val="21"/>
          <w:lang w:eastAsia="zh-CN"/>
        </w:rPr>
        <w:t>)</w:t>
      </w:r>
    </w:p>
    <w:p w14:paraId="135A7D0C" w14:textId="77777777" w:rsidR="00681CEF" w:rsidRDefault="00186CE4">
      <w:pPr>
        <w:tabs>
          <w:tab w:val="left" w:pos="840"/>
        </w:tabs>
        <w:overflowPunct w:val="0"/>
        <w:autoSpaceDE w:val="0"/>
        <w:autoSpaceDN w:val="0"/>
        <w:adjustRightInd w:val="0"/>
        <w:ind w:left="840"/>
        <w:textAlignment w:val="baseline"/>
        <w:rPr>
          <w:rFonts w:eastAsia="Yu Mincho"/>
          <w:sz w:val="21"/>
          <w:szCs w:val="21"/>
        </w:rPr>
      </w:pPr>
      <w:r>
        <w:rPr>
          <w:rFonts w:eastAsia="Yu Mincho"/>
          <w:sz w:val="21"/>
          <w:szCs w:val="21"/>
        </w:rPr>
        <w:t>=</w:t>
      </w:r>
      <w:r>
        <w:rPr>
          <w:rFonts w:eastAsiaTheme="minorEastAsia" w:hint="eastAsia"/>
          <w:sz w:val="21"/>
          <w:szCs w:val="21"/>
          <w:lang w:eastAsia="zh-CN"/>
        </w:rPr>
        <w:t xml:space="preserve">ceiling </w:t>
      </w:r>
      <w:proofErr w:type="gramStart"/>
      <w:r>
        <w:rPr>
          <w:rFonts w:eastAsiaTheme="minorEastAsia" w:hint="eastAsia"/>
          <w:sz w:val="21"/>
          <w:szCs w:val="21"/>
          <w:lang w:eastAsia="zh-CN"/>
        </w:rPr>
        <w:t>(</w:t>
      </w:r>
      <w:r>
        <w:rPr>
          <w:rFonts w:eastAsia="Yu Mincho"/>
          <w:sz w:val="21"/>
          <w:szCs w:val="21"/>
        </w:rPr>
        <w:t xml:space="preserve"> (</w:t>
      </w:r>
      <w:proofErr w:type="gramEnd"/>
      <w:r>
        <w:rPr>
          <w:rFonts w:hint="eastAsia"/>
          <w:sz w:val="21"/>
          <w:szCs w:val="21"/>
          <w:lang w:eastAsia="zh-CN"/>
        </w:rPr>
        <w:t>1+</w:t>
      </w:r>
      <w:r>
        <w:rPr>
          <w:rFonts w:eastAsia="Yu Mincho"/>
          <w:sz w:val="21"/>
          <w:szCs w:val="21"/>
        </w:rPr>
        <w:t>R)/ (T</w:t>
      </w:r>
      <w:r>
        <w:rPr>
          <w:rFonts w:eastAsia="Yu Mincho"/>
          <w:sz w:val="21"/>
          <w:szCs w:val="21"/>
          <w:vertAlign w:val="subscript"/>
        </w:rPr>
        <w:t xml:space="preserve">c </w:t>
      </w:r>
      <w:r>
        <w:rPr>
          <w:rFonts w:eastAsia="Yu Mincho"/>
          <w:sz w:val="21"/>
          <w:szCs w:val="21"/>
        </w:rPr>
        <w:t>×R)</w:t>
      </w:r>
      <w:r>
        <w:rPr>
          <w:rFonts w:eastAsia="等线"/>
          <w:sz w:val="21"/>
          <w:szCs w:val="21"/>
        </w:rPr>
        <w:t xml:space="preserve"> </w:t>
      </w:r>
      <w:r>
        <w:rPr>
          <w:rFonts w:eastAsia="Yu Mincho"/>
          <w:sz w:val="21"/>
          <w:szCs w:val="21"/>
        </w:rPr>
        <w:t>× (1+</w:t>
      </w:r>
      <w:r>
        <w:rPr>
          <w:rFonts w:ascii="宋体" w:hAnsi="宋体" w:cs="宋体" w:hint="eastAsia"/>
          <w:sz w:val="21"/>
          <w:szCs w:val="21"/>
        </w:rPr>
        <w:t>∣</w:t>
      </w:r>
      <w:r>
        <w:rPr>
          <w:rFonts w:eastAsia="Yu Mincho"/>
          <w:sz w:val="21"/>
          <w:szCs w:val="21"/>
        </w:rPr>
        <w:t>SFO</w:t>
      </w:r>
      <w:r>
        <w:rPr>
          <w:rFonts w:ascii="宋体" w:hAnsi="宋体" w:cs="宋体" w:hint="eastAsia"/>
          <w:sz w:val="21"/>
          <w:szCs w:val="21"/>
        </w:rPr>
        <w:t>∣</w:t>
      </w:r>
      <w:r>
        <w:rPr>
          <w:rFonts w:eastAsia="Yu Mincho"/>
          <w:sz w:val="21"/>
          <w:szCs w:val="21"/>
        </w:rPr>
        <w:t>)/0.9</w:t>
      </w:r>
      <w:r>
        <w:rPr>
          <w:rFonts w:eastAsiaTheme="minorEastAsia" w:hint="eastAsia"/>
          <w:sz w:val="21"/>
          <w:szCs w:val="21"/>
          <w:lang w:eastAsia="zh-CN"/>
        </w:rPr>
        <w:t xml:space="preserve">) </w:t>
      </w:r>
    </w:p>
    <w:p w14:paraId="117BE611" w14:textId="77777777" w:rsidR="00681CEF" w:rsidRDefault="00186CE4">
      <w:pPr>
        <w:rPr>
          <w:rFonts w:eastAsia="Yu Mincho"/>
          <w:sz w:val="21"/>
          <w:szCs w:val="21"/>
        </w:rPr>
      </w:pPr>
      <w:r>
        <w:rPr>
          <w:rFonts w:eastAsia="Yu Mincho"/>
          <w:sz w:val="21"/>
          <w:szCs w:val="21"/>
        </w:rPr>
        <w:t xml:space="preserve">The 0.9 divisor presents the 90% BS </w:t>
      </w:r>
      <w:ins w:id="2668" w:author="ZTE, Fei Xue" w:date="2025-10-03T11:03:00Z">
        <w:r>
          <w:rPr>
            <w:rFonts w:hint="eastAsia"/>
            <w:sz w:val="21"/>
            <w:szCs w:val="21"/>
            <w:lang w:val="en-US" w:eastAsia="zh-CN"/>
          </w:rPr>
          <w:t>spectrum utilization</w:t>
        </w:r>
      </w:ins>
      <w:del w:id="2669" w:author="ZTE, Fei Xue" w:date="2025-10-03T11:03:00Z">
        <w:r>
          <w:rPr>
            <w:rFonts w:eastAsia="Yu Mincho"/>
            <w:sz w:val="21"/>
            <w:szCs w:val="21"/>
          </w:rPr>
          <w:delText>filter spectrum utility</w:delText>
        </w:r>
      </w:del>
      <w:r>
        <w:rPr>
          <w:rFonts w:eastAsia="Yu Mincho"/>
          <w:sz w:val="21"/>
          <w:szCs w:val="21"/>
        </w:rPr>
        <w:t xml:space="preserve"> (10% guard band).</w:t>
      </w:r>
    </w:p>
    <w:p w14:paraId="665DAB86" w14:textId="77777777" w:rsidR="00681CEF" w:rsidRDefault="00681CEF"/>
    <w:p w14:paraId="709D2648" w14:textId="77777777" w:rsidR="00681CEF" w:rsidRDefault="00186CE4">
      <w:pPr>
        <w:pStyle w:val="8"/>
      </w:pPr>
      <w:bookmarkStart w:id="2670" w:name="_Toc37267876"/>
      <w:bookmarkStart w:id="2671" w:name="_Toc187245939"/>
      <w:bookmarkStart w:id="2672" w:name="_Toc61179667"/>
      <w:bookmarkStart w:id="2673" w:name="_Toc207954739"/>
      <w:bookmarkStart w:id="2674" w:name="_Toc131766783"/>
      <w:bookmarkStart w:id="2675" w:name="_Toc90422980"/>
      <w:bookmarkStart w:id="2676" w:name="_Toc115186568"/>
      <w:bookmarkStart w:id="2677" w:name="_Toc107312074"/>
      <w:bookmarkStart w:id="2678" w:name="_Toc21127804"/>
      <w:bookmarkStart w:id="2679" w:name="_Toc82622133"/>
      <w:bookmarkStart w:id="2680" w:name="_Toc107475295"/>
      <w:bookmarkStart w:id="2681" w:name="_Toc45893795"/>
      <w:bookmarkStart w:id="2682" w:name="_Toc124266892"/>
      <w:bookmarkStart w:id="2683" w:name="_Toc131596251"/>
      <w:bookmarkStart w:id="2684" w:name="_Toc106783182"/>
      <w:bookmarkStart w:id="2685" w:name="_Toc74663590"/>
      <w:bookmarkStart w:id="2686" w:name="_Toc29812013"/>
      <w:bookmarkStart w:id="2687" w:name="_Toc107419658"/>
      <w:bookmarkStart w:id="2688" w:name="_Toc37260488"/>
      <w:bookmarkStart w:id="2689" w:name="_Toc123052340"/>
      <w:bookmarkStart w:id="2690" w:name="_Toc207954324"/>
      <w:bookmarkStart w:id="2691" w:name="_Toc207954183"/>
      <w:bookmarkStart w:id="2692" w:name="_Toc156567827"/>
      <w:bookmarkStart w:id="2693" w:name="_Toc67916969"/>
      <w:bookmarkStart w:id="2694" w:name="_Toc114255888"/>
      <w:bookmarkStart w:id="2695" w:name="_Toc176876434"/>
      <w:bookmarkStart w:id="2696" w:name="_Toc124157488"/>
      <w:bookmarkStart w:id="2697" w:name="_Toc123054809"/>
      <w:bookmarkStart w:id="2698" w:name="_Toc138838005"/>
      <w:bookmarkStart w:id="2699" w:name="_Toc53178501"/>
      <w:bookmarkStart w:id="2700" w:name="_Toc131741249"/>
      <w:bookmarkStart w:id="2701" w:name="_Toc53178952"/>
      <w:bookmarkStart w:id="2702" w:name="_Toc36817565"/>
      <w:bookmarkStart w:id="2703" w:name="_Toc123049417"/>
      <w:bookmarkStart w:id="2704" w:name="_Toc44712483"/>
      <w:bookmarkStart w:id="2705" w:name="_Toc123717912"/>
      <w:bookmarkStart w:id="2706" w:name="_Toc61179197"/>
      <w:r>
        <w:t>Annex B (normative):</w:t>
      </w:r>
      <w:r>
        <w:br/>
        <w:t>Reference measurement channels</w:t>
      </w:r>
      <w:bookmarkEnd w:id="2670"/>
      <w:bookmarkEnd w:id="2671"/>
      <w:bookmarkEnd w:id="2672"/>
      <w:bookmarkEnd w:id="2673"/>
      <w:bookmarkEnd w:id="2674"/>
      <w:bookmarkEnd w:id="2675"/>
      <w:bookmarkEnd w:id="2676"/>
      <w:bookmarkEnd w:id="2677"/>
      <w:bookmarkEnd w:id="2678"/>
      <w:bookmarkEnd w:id="2679"/>
      <w:bookmarkEnd w:id="2680"/>
      <w:bookmarkEnd w:id="2681"/>
      <w:bookmarkEnd w:id="2682"/>
      <w:bookmarkEnd w:id="2683"/>
      <w:bookmarkEnd w:id="2684"/>
      <w:bookmarkEnd w:id="2685"/>
      <w:bookmarkEnd w:id="2686"/>
      <w:bookmarkEnd w:id="2687"/>
      <w:bookmarkEnd w:id="2688"/>
      <w:bookmarkEnd w:id="2689"/>
      <w:bookmarkEnd w:id="2690"/>
      <w:bookmarkEnd w:id="2691"/>
      <w:bookmarkEnd w:id="2692"/>
      <w:bookmarkEnd w:id="2693"/>
      <w:bookmarkEnd w:id="2694"/>
      <w:bookmarkEnd w:id="2695"/>
      <w:bookmarkEnd w:id="2696"/>
      <w:bookmarkEnd w:id="2697"/>
      <w:bookmarkEnd w:id="2698"/>
      <w:bookmarkEnd w:id="2699"/>
      <w:bookmarkEnd w:id="2700"/>
      <w:bookmarkEnd w:id="2701"/>
      <w:bookmarkEnd w:id="2702"/>
      <w:bookmarkEnd w:id="2703"/>
      <w:bookmarkEnd w:id="2704"/>
      <w:bookmarkEnd w:id="2705"/>
      <w:bookmarkEnd w:id="2706"/>
    </w:p>
    <w:p w14:paraId="57D29450" w14:textId="77777777" w:rsidR="00681CEF" w:rsidRDefault="00186CE4">
      <w:pPr>
        <w:pStyle w:val="1"/>
      </w:pPr>
      <w:bookmarkStart w:id="2707" w:name="_Toc74663591"/>
      <w:bookmarkStart w:id="2708" w:name="_Toc123054810"/>
      <w:bookmarkStart w:id="2709" w:name="_Toc45893796"/>
      <w:bookmarkStart w:id="2710" w:name="_Toc107475296"/>
      <w:bookmarkStart w:id="2711" w:name="_Toc90422981"/>
      <w:bookmarkStart w:id="2712" w:name="_Toc36817566"/>
      <w:bookmarkStart w:id="2713" w:name="_Toc61179198"/>
      <w:bookmarkStart w:id="2714" w:name="_Toc138838006"/>
      <w:bookmarkStart w:id="2715" w:name="_Toc53178502"/>
      <w:bookmarkStart w:id="2716" w:name="_Toc29812014"/>
      <w:bookmarkStart w:id="2717" w:name="_Toc53178953"/>
      <w:bookmarkStart w:id="2718" w:name="_Toc124266893"/>
      <w:bookmarkStart w:id="2719" w:name="_Toc124157489"/>
      <w:bookmarkStart w:id="2720" w:name="_Toc107312075"/>
      <w:bookmarkStart w:id="2721" w:name="_Toc131766784"/>
      <w:bookmarkStart w:id="2722" w:name="_Toc156567828"/>
      <w:bookmarkStart w:id="2723" w:name="_Toc123049418"/>
      <w:bookmarkStart w:id="2724" w:name="_Toc187245940"/>
      <w:bookmarkStart w:id="2725" w:name="_Toc207954740"/>
      <w:bookmarkStart w:id="2726" w:name="_Toc61179668"/>
      <w:bookmarkStart w:id="2727" w:name="_Toc123052341"/>
      <w:bookmarkStart w:id="2728" w:name="_Toc44712484"/>
      <w:bookmarkStart w:id="2729" w:name="_Toc21127805"/>
      <w:bookmarkStart w:id="2730" w:name="_Toc115186569"/>
      <w:bookmarkStart w:id="2731" w:name="_Toc114255889"/>
      <w:bookmarkStart w:id="2732" w:name="_Toc207954184"/>
      <w:bookmarkStart w:id="2733" w:name="_Toc37267877"/>
      <w:bookmarkStart w:id="2734" w:name="_Toc107419659"/>
      <w:bookmarkStart w:id="2735" w:name="_Toc37260489"/>
      <w:bookmarkStart w:id="2736" w:name="_Toc123717913"/>
      <w:bookmarkStart w:id="2737" w:name="_Toc82622134"/>
      <w:bookmarkStart w:id="2738" w:name="_Toc67916970"/>
      <w:bookmarkStart w:id="2739" w:name="_Toc131596252"/>
      <w:bookmarkStart w:id="2740" w:name="_Toc207954325"/>
      <w:bookmarkStart w:id="2741" w:name="_Toc106783183"/>
      <w:bookmarkStart w:id="2742" w:name="_Toc131741250"/>
      <w:bookmarkStart w:id="2743" w:name="_Toc176876435"/>
      <w:r>
        <w:t>B.1</w:t>
      </w:r>
      <w:r>
        <w:tab/>
        <w:t>Fixed Reference Channels for reference sensitivity level, ACS, in-band blocking, out-of-band blocking, (</w:t>
      </w:r>
      <w:r>
        <w:rPr>
          <w:rFonts w:hint="eastAsia"/>
          <w:lang w:val="en-US" w:eastAsia="zh-CN"/>
        </w:rPr>
        <w:t>BPSK, OOK</w:t>
      </w:r>
      <w:r>
        <w:t>)</w:t>
      </w:r>
      <w:bookmarkEnd w:id="2707"/>
      <w:bookmarkEnd w:id="2708"/>
      <w:bookmarkEnd w:id="2709"/>
      <w:bookmarkEnd w:id="2710"/>
      <w:bookmarkEnd w:id="2711"/>
      <w:bookmarkEnd w:id="2712"/>
      <w:bookmarkEnd w:id="2713"/>
      <w:bookmarkEnd w:id="2714"/>
      <w:bookmarkEnd w:id="2715"/>
      <w:bookmarkEnd w:id="2716"/>
      <w:bookmarkEnd w:id="2717"/>
      <w:bookmarkEnd w:id="2718"/>
      <w:bookmarkEnd w:id="2719"/>
      <w:bookmarkEnd w:id="2720"/>
      <w:bookmarkEnd w:id="2721"/>
      <w:bookmarkEnd w:id="2722"/>
      <w:bookmarkEnd w:id="2723"/>
      <w:bookmarkEnd w:id="2724"/>
      <w:bookmarkEnd w:id="2725"/>
      <w:bookmarkEnd w:id="2726"/>
      <w:bookmarkEnd w:id="2727"/>
      <w:bookmarkEnd w:id="2728"/>
      <w:bookmarkEnd w:id="2729"/>
      <w:bookmarkEnd w:id="2730"/>
      <w:bookmarkEnd w:id="2731"/>
      <w:bookmarkEnd w:id="2732"/>
      <w:bookmarkEnd w:id="2733"/>
      <w:bookmarkEnd w:id="2734"/>
      <w:bookmarkEnd w:id="2735"/>
      <w:bookmarkEnd w:id="2736"/>
      <w:bookmarkEnd w:id="2737"/>
      <w:bookmarkEnd w:id="2738"/>
      <w:bookmarkEnd w:id="2739"/>
      <w:bookmarkEnd w:id="2740"/>
      <w:bookmarkEnd w:id="2741"/>
      <w:bookmarkEnd w:id="2742"/>
      <w:bookmarkEnd w:id="2743"/>
    </w:p>
    <w:tbl>
      <w:tblPr>
        <w:tblW w:w="995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11"/>
        <w:gridCol w:w="1887"/>
        <w:gridCol w:w="1887"/>
        <w:gridCol w:w="1887"/>
        <w:gridCol w:w="1887"/>
      </w:tblGrid>
      <w:tr w:rsidR="00681CEF" w14:paraId="1346CDB0" w14:textId="77777777">
        <w:trPr>
          <w:cantSplit/>
          <w:jc w:val="center"/>
        </w:trPr>
        <w:tc>
          <w:tcPr>
            <w:tcW w:w="2411" w:type="dxa"/>
          </w:tcPr>
          <w:p w14:paraId="44909A27" w14:textId="77777777" w:rsidR="00681CEF" w:rsidRDefault="00186CE4">
            <w:pPr>
              <w:pStyle w:val="TAH"/>
              <w:rPr>
                <w:rFonts w:cs="Arial"/>
              </w:rPr>
            </w:pPr>
            <w:r>
              <w:rPr>
                <w:rFonts w:cs="Arial"/>
              </w:rPr>
              <w:t>Reference channel</w:t>
            </w:r>
          </w:p>
        </w:tc>
        <w:tc>
          <w:tcPr>
            <w:tcW w:w="1887" w:type="dxa"/>
          </w:tcPr>
          <w:p w14:paraId="7A76A2E1" w14:textId="77777777" w:rsidR="00681CEF" w:rsidRDefault="00186CE4">
            <w:pPr>
              <w:pStyle w:val="TAH"/>
              <w:rPr>
                <w:rFonts w:cs="Arial"/>
              </w:rPr>
            </w:pPr>
            <w:bookmarkStart w:id="2744" w:name="OLE_LINK33"/>
            <w:bookmarkStart w:id="2745" w:name="OLE_LINK34"/>
            <w:bookmarkStart w:id="2746" w:name="OLE_LINK40"/>
            <w:bookmarkStart w:id="2747" w:name="OLE_LINK32"/>
            <w:bookmarkStart w:id="2748" w:name="OLE_LINK42"/>
            <w:bookmarkStart w:id="2749" w:name="OLE_LINK43"/>
            <w:bookmarkStart w:id="2750" w:name="OLE_LINK41"/>
            <w:r>
              <w:rPr>
                <w:rFonts w:cs="Arial" w:hint="eastAsia"/>
                <w:lang w:val="en-US" w:eastAsia="zh-CN"/>
              </w:rPr>
              <w:t>A</w:t>
            </w:r>
            <w:r>
              <w:rPr>
                <w:rFonts w:cs="Arial"/>
                <w:lang w:eastAsia="zh-CN"/>
              </w:rPr>
              <w:t>-FR1-A1-1</w:t>
            </w:r>
            <w:bookmarkEnd w:id="2744"/>
            <w:bookmarkEnd w:id="2745"/>
            <w:bookmarkEnd w:id="2746"/>
            <w:bookmarkEnd w:id="2747"/>
            <w:bookmarkEnd w:id="2748"/>
            <w:bookmarkEnd w:id="2749"/>
            <w:bookmarkEnd w:id="2750"/>
          </w:p>
        </w:tc>
        <w:tc>
          <w:tcPr>
            <w:tcW w:w="1887" w:type="dxa"/>
          </w:tcPr>
          <w:p w14:paraId="34539457" w14:textId="77777777" w:rsidR="00681CEF" w:rsidRDefault="00186CE4">
            <w:pPr>
              <w:pStyle w:val="TAH"/>
              <w:rPr>
                <w:rFonts w:cs="Arial"/>
              </w:rPr>
            </w:pPr>
            <w:r>
              <w:rPr>
                <w:rFonts w:cs="Arial" w:hint="eastAsia"/>
                <w:lang w:val="en-US" w:eastAsia="zh-CN"/>
              </w:rPr>
              <w:t>A</w:t>
            </w:r>
            <w:r>
              <w:rPr>
                <w:rFonts w:cs="Arial"/>
                <w:lang w:eastAsia="zh-CN"/>
              </w:rPr>
              <w:t>-FR1-A1-2</w:t>
            </w:r>
          </w:p>
        </w:tc>
        <w:tc>
          <w:tcPr>
            <w:tcW w:w="1887" w:type="dxa"/>
          </w:tcPr>
          <w:p w14:paraId="056E982A" w14:textId="77777777" w:rsidR="00681CEF" w:rsidRDefault="00186CE4">
            <w:pPr>
              <w:pStyle w:val="TAH"/>
              <w:rPr>
                <w:rFonts w:cs="Arial"/>
                <w:lang w:val="en-US" w:eastAsia="zh-CN"/>
              </w:rPr>
            </w:pPr>
            <w:r>
              <w:rPr>
                <w:rFonts w:cs="Arial" w:hint="eastAsia"/>
                <w:lang w:val="en-US" w:eastAsia="zh-CN"/>
              </w:rPr>
              <w:t>A</w:t>
            </w:r>
            <w:r>
              <w:rPr>
                <w:rFonts w:cs="Arial"/>
                <w:lang w:eastAsia="zh-CN"/>
              </w:rPr>
              <w:t>-FR1-A1-</w:t>
            </w:r>
            <w:r>
              <w:rPr>
                <w:rFonts w:cs="Arial" w:hint="eastAsia"/>
                <w:lang w:val="en-US" w:eastAsia="zh-CN"/>
              </w:rPr>
              <w:t>3</w:t>
            </w:r>
          </w:p>
        </w:tc>
        <w:tc>
          <w:tcPr>
            <w:tcW w:w="1887" w:type="dxa"/>
          </w:tcPr>
          <w:p w14:paraId="7ED02C77" w14:textId="77777777" w:rsidR="00681CEF" w:rsidRDefault="00186CE4">
            <w:pPr>
              <w:pStyle w:val="TAH"/>
              <w:rPr>
                <w:rFonts w:cs="Arial"/>
                <w:lang w:val="en-US" w:eastAsia="zh-CN"/>
              </w:rPr>
            </w:pPr>
            <w:r>
              <w:rPr>
                <w:rFonts w:cs="Arial" w:hint="eastAsia"/>
                <w:lang w:val="en-US" w:eastAsia="zh-CN"/>
              </w:rPr>
              <w:t>A</w:t>
            </w:r>
            <w:r>
              <w:rPr>
                <w:rFonts w:cs="Arial"/>
                <w:lang w:eastAsia="zh-CN"/>
              </w:rPr>
              <w:t>-FR1-A1-</w:t>
            </w:r>
            <w:r>
              <w:rPr>
                <w:rFonts w:cs="Arial" w:hint="eastAsia"/>
                <w:lang w:val="en-US" w:eastAsia="zh-CN"/>
              </w:rPr>
              <w:t>4</w:t>
            </w:r>
          </w:p>
        </w:tc>
      </w:tr>
      <w:tr w:rsidR="00681CEF" w14:paraId="18EB6746" w14:textId="77777777">
        <w:trPr>
          <w:cantSplit/>
          <w:jc w:val="center"/>
        </w:trPr>
        <w:tc>
          <w:tcPr>
            <w:tcW w:w="2411" w:type="dxa"/>
          </w:tcPr>
          <w:p w14:paraId="1E4DA78A" w14:textId="77777777" w:rsidR="00681CEF" w:rsidRDefault="00186CE4">
            <w:pPr>
              <w:pStyle w:val="TAL"/>
              <w:rPr>
                <w:rFonts w:cs="Arial"/>
                <w:lang w:eastAsia="zh-CN"/>
              </w:rPr>
            </w:pPr>
            <w:r>
              <w:rPr>
                <w:rFonts w:cs="Arial" w:hint="eastAsia"/>
                <w:lang w:val="en-US" w:eastAsia="zh-CN"/>
              </w:rPr>
              <w:t xml:space="preserve">DSB </w:t>
            </w:r>
            <w:r>
              <w:rPr>
                <w:rFonts w:cs="Arial"/>
                <w:lang w:eastAsia="zh-CN"/>
              </w:rPr>
              <w:t>(kHz)</w:t>
            </w:r>
          </w:p>
        </w:tc>
        <w:tc>
          <w:tcPr>
            <w:tcW w:w="1887" w:type="dxa"/>
          </w:tcPr>
          <w:p w14:paraId="2421215E" w14:textId="77777777" w:rsidR="00681CEF" w:rsidRDefault="00186CE4">
            <w:pPr>
              <w:pStyle w:val="TAC"/>
              <w:rPr>
                <w:rFonts w:cs="Arial"/>
                <w:lang w:eastAsia="zh-CN"/>
              </w:rPr>
            </w:pPr>
            <w:r>
              <w:rPr>
                <w:rFonts w:cs="Arial"/>
                <w:lang w:eastAsia="zh-CN"/>
              </w:rPr>
              <w:t>15</w:t>
            </w:r>
          </w:p>
        </w:tc>
        <w:tc>
          <w:tcPr>
            <w:tcW w:w="1887" w:type="dxa"/>
          </w:tcPr>
          <w:p w14:paraId="2609CA86" w14:textId="77777777" w:rsidR="00681CEF" w:rsidRDefault="00186CE4">
            <w:pPr>
              <w:pStyle w:val="TAC"/>
              <w:rPr>
                <w:rFonts w:cs="Arial"/>
                <w:lang w:eastAsia="zh-CN"/>
              </w:rPr>
            </w:pPr>
            <w:r>
              <w:rPr>
                <w:rFonts w:cs="Arial"/>
                <w:lang w:eastAsia="zh-CN"/>
              </w:rPr>
              <w:t>15</w:t>
            </w:r>
          </w:p>
        </w:tc>
        <w:tc>
          <w:tcPr>
            <w:tcW w:w="1887" w:type="dxa"/>
          </w:tcPr>
          <w:p w14:paraId="60AB3312" w14:textId="77777777" w:rsidR="00681CEF" w:rsidRDefault="00186CE4">
            <w:pPr>
              <w:pStyle w:val="TAC"/>
              <w:rPr>
                <w:rFonts w:cs="Arial"/>
                <w:lang w:eastAsia="zh-CN"/>
              </w:rPr>
            </w:pPr>
            <w:r>
              <w:rPr>
                <w:rFonts w:hint="eastAsia"/>
                <w:lang w:val="en-US" w:eastAsia="zh-CN"/>
              </w:rPr>
              <w:t>2880</w:t>
            </w:r>
          </w:p>
        </w:tc>
        <w:tc>
          <w:tcPr>
            <w:tcW w:w="1887" w:type="dxa"/>
          </w:tcPr>
          <w:p w14:paraId="22D322D1" w14:textId="77777777" w:rsidR="00681CEF" w:rsidRDefault="00186CE4">
            <w:pPr>
              <w:pStyle w:val="TAC"/>
              <w:rPr>
                <w:rFonts w:cs="Arial"/>
                <w:lang w:eastAsia="zh-CN"/>
              </w:rPr>
            </w:pPr>
            <w:r>
              <w:rPr>
                <w:rFonts w:hint="eastAsia"/>
                <w:lang w:val="en-US" w:eastAsia="zh-CN"/>
              </w:rPr>
              <w:t>2880</w:t>
            </w:r>
          </w:p>
        </w:tc>
      </w:tr>
      <w:tr w:rsidR="00681CEF" w14:paraId="7858D985" w14:textId="77777777">
        <w:trPr>
          <w:cantSplit/>
          <w:jc w:val="center"/>
        </w:trPr>
        <w:tc>
          <w:tcPr>
            <w:tcW w:w="2411" w:type="dxa"/>
          </w:tcPr>
          <w:p w14:paraId="19E59683" w14:textId="77777777" w:rsidR="00681CEF" w:rsidRDefault="00186CE4">
            <w:pPr>
              <w:pStyle w:val="TAL"/>
              <w:rPr>
                <w:rFonts w:cs="Arial"/>
                <w:lang w:val="en-US" w:eastAsia="zh-CN"/>
              </w:rPr>
            </w:pPr>
            <w:r>
              <w:rPr>
                <w:rFonts w:cs="Arial"/>
              </w:rPr>
              <w:t>Payload size (bits)</w:t>
            </w:r>
          </w:p>
        </w:tc>
        <w:tc>
          <w:tcPr>
            <w:tcW w:w="1887" w:type="dxa"/>
          </w:tcPr>
          <w:p w14:paraId="17CBEE44" w14:textId="77777777" w:rsidR="00681CEF" w:rsidRDefault="00186CE4">
            <w:pPr>
              <w:pStyle w:val="TAC"/>
              <w:rPr>
                <w:rFonts w:cs="Arial"/>
                <w:lang w:val="en-US" w:eastAsia="zh-CN"/>
              </w:rPr>
            </w:pPr>
            <w:r>
              <w:rPr>
                <w:rFonts w:cs="Arial" w:hint="eastAsia"/>
                <w:lang w:val="en-US" w:eastAsia="zh-CN"/>
              </w:rPr>
              <w:t>96</w:t>
            </w:r>
          </w:p>
        </w:tc>
        <w:tc>
          <w:tcPr>
            <w:tcW w:w="1887" w:type="dxa"/>
          </w:tcPr>
          <w:p w14:paraId="058075E8" w14:textId="77777777" w:rsidR="00681CEF" w:rsidRDefault="00186CE4">
            <w:pPr>
              <w:pStyle w:val="TAC"/>
              <w:rPr>
                <w:rFonts w:cs="Arial"/>
                <w:lang w:val="en-US" w:eastAsia="zh-CN"/>
              </w:rPr>
            </w:pPr>
            <w:r>
              <w:rPr>
                <w:rFonts w:cs="Arial" w:hint="eastAsia"/>
                <w:lang w:val="en-US" w:eastAsia="zh-CN"/>
              </w:rPr>
              <w:t>96</w:t>
            </w:r>
          </w:p>
        </w:tc>
        <w:tc>
          <w:tcPr>
            <w:tcW w:w="1887" w:type="dxa"/>
          </w:tcPr>
          <w:p w14:paraId="2C37F889" w14:textId="77777777" w:rsidR="00681CEF" w:rsidRDefault="00186CE4">
            <w:pPr>
              <w:pStyle w:val="TAC"/>
              <w:rPr>
                <w:rFonts w:cs="Arial"/>
                <w:lang w:val="en-US" w:eastAsia="zh-CN"/>
              </w:rPr>
            </w:pPr>
            <w:r>
              <w:rPr>
                <w:rFonts w:cs="Arial" w:hint="eastAsia"/>
                <w:lang w:val="en-US" w:eastAsia="zh-CN"/>
              </w:rPr>
              <w:t>96</w:t>
            </w:r>
          </w:p>
        </w:tc>
        <w:tc>
          <w:tcPr>
            <w:tcW w:w="1887" w:type="dxa"/>
          </w:tcPr>
          <w:p w14:paraId="7A465C88" w14:textId="77777777" w:rsidR="00681CEF" w:rsidRDefault="00186CE4">
            <w:pPr>
              <w:pStyle w:val="TAC"/>
              <w:rPr>
                <w:rFonts w:cs="Arial"/>
                <w:lang w:val="en-US" w:eastAsia="zh-CN"/>
              </w:rPr>
            </w:pPr>
            <w:r>
              <w:rPr>
                <w:rFonts w:cs="Arial" w:hint="eastAsia"/>
                <w:lang w:val="en-US" w:eastAsia="zh-CN"/>
              </w:rPr>
              <w:t>96</w:t>
            </w:r>
          </w:p>
        </w:tc>
      </w:tr>
      <w:tr w:rsidR="00681CEF" w14:paraId="3EEA9239" w14:textId="77777777">
        <w:trPr>
          <w:cantSplit/>
          <w:jc w:val="center"/>
        </w:trPr>
        <w:tc>
          <w:tcPr>
            <w:tcW w:w="2411" w:type="dxa"/>
          </w:tcPr>
          <w:p w14:paraId="039DB6EF" w14:textId="77777777" w:rsidR="00681CEF" w:rsidRDefault="00186CE4">
            <w:pPr>
              <w:pStyle w:val="TAL"/>
              <w:rPr>
                <w:rFonts w:cs="Arial"/>
              </w:rPr>
            </w:pPr>
            <w:r>
              <w:rPr>
                <w:rFonts w:cs="Arial"/>
                <w:szCs w:val="22"/>
              </w:rPr>
              <w:t>CRC (bits)</w:t>
            </w:r>
          </w:p>
        </w:tc>
        <w:tc>
          <w:tcPr>
            <w:tcW w:w="1887" w:type="dxa"/>
          </w:tcPr>
          <w:p w14:paraId="547FACCA" w14:textId="77777777" w:rsidR="00681CEF" w:rsidRDefault="00186CE4">
            <w:pPr>
              <w:pStyle w:val="TAC"/>
              <w:rPr>
                <w:rFonts w:cs="Arial"/>
                <w:lang w:val="en-US" w:eastAsia="zh-CN"/>
              </w:rPr>
            </w:pPr>
            <w:r>
              <w:rPr>
                <w:rFonts w:cs="Arial"/>
                <w:lang w:eastAsia="zh-CN"/>
              </w:rPr>
              <w:t>16</w:t>
            </w:r>
          </w:p>
        </w:tc>
        <w:tc>
          <w:tcPr>
            <w:tcW w:w="1887" w:type="dxa"/>
          </w:tcPr>
          <w:p w14:paraId="4114A38A" w14:textId="77777777" w:rsidR="00681CEF" w:rsidRDefault="00186CE4">
            <w:pPr>
              <w:pStyle w:val="TAC"/>
              <w:rPr>
                <w:rFonts w:cs="Arial"/>
                <w:lang w:val="en-US" w:eastAsia="zh-CN"/>
              </w:rPr>
            </w:pPr>
            <w:r>
              <w:rPr>
                <w:rFonts w:cs="Arial"/>
                <w:lang w:eastAsia="zh-CN"/>
              </w:rPr>
              <w:t>16</w:t>
            </w:r>
          </w:p>
        </w:tc>
        <w:tc>
          <w:tcPr>
            <w:tcW w:w="1887" w:type="dxa"/>
          </w:tcPr>
          <w:p w14:paraId="4FD2BD06" w14:textId="77777777" w:rsidR="00681CEF" w:rsidRDefault="00186CE4">
            <w:pPr>
              <w:pStyle w:val="TAC"/>
              <w:rPr>
                <w:rFonts w:cs="Arial"/>
                <w:lang w:eastAsia="zh-CN"/>
              </w:rPr>
            </w:pPr>
            <w:r>
              <w:rPr>
                <w:rFonts w:cs="Arial"/>
                <w:lang w:eastAsia="zh-CN"/>
              </w:rPr>
              <w:t>16</w:t>
            </w:r>
          </w:p>
        </w:tc>
        <w:tc>
          <w:tcPr>
            <w:tcW w:w="1887" w:type="dxa"/>
          </w:tcPr>
          <w:p w14:paraId="62AA6B7D" w14:textId="77777777" w:rsidR="00681CEF" w:rsidRDefault="00186CE4">
            <w:pPr>
              <w:pStyle w:val="TAC"/>
              <w:rPr>
                <w:rFonts w:cs="Arial"/>
                <w:lang w:eastAsia="zh-CN"/>
              </w:rPr>
            </w:pPr>
            <w:r>
              <w:rPr>
                <w:rFonts w:cs="Arial"/>
                <w:lang w:eastAsia="zh-CN"/>
              </w:rPr>
              <w:t>16</w:t>
            </w:r>
          </w:p>
        </w:tc>
      </w:tr>
      <w:tr w:rsidR="00681CEF" w14:paraId="04D8A048" w14:textId="77777777">
        <w:trPr>
          <w:cantSplit/>
          <w:jc w:val="center"/>
        </w:trPr>
        <w:tc>
          <w:tcPr>
            <w:tcW w:w="2411" w:type="dxa"/>
          </w:tcPr>
          <w:p w14:paraId="47F85931" w14:textId="77777777" w:rsidR="00681CEF" w:rsidRDefault="00186CE4">
            <w:pPr>
              <w:pStyle w:val="TAL"/>
              <w:rPr>
                <w:rFonts w:cs="Arial"/>
                <w:szCs w:val="22"/>
              </w:rPr>
            </w:pPr>
            <w:r>
              <w:rPr>
                <w:rFonts w:eastAsia="等线" w:cs="Arial" w:hint="eastAsia"/>
                <w:szCs w:val="18"/>
                <w:lang w:val="en-US" w:eastAsia="zh-CN"/>
              </w:rPr>
              <w:t>Preamble length</w:t>
            </w:r>
          </w:p>
        </w:tc>
        <w:tc>
          <w:tcPr>
            <w:tcW w:w="1887" w:type="dxa"/>
          </w:tcPr>
          <w:p w14:paraId="1D828764" w14:textId="77777777" w:rsidR="00681CEF" w:rsidRDefault="00186CE4">
            <w:pPr>
              <w:pStyle w:val="TAC"/>
              <w:rPr>
                <w:rFonts w:cs="Arial"/>
                <w:lang w:eastAsia="zh-CN"/>
              </w:rPr>
            </w:pPr>
            <w:r>
              <w:rPr>
                <w:rFonts w:cs="Arial" w:hint="eastAsia"/>
                <w:lang w:val="en-US" w:eastAsia="zh-CN"/>
              </w:rPr>
              <w:t>31</w:t>
            </w:r>
          </w:p>
        </w:tc>
        <w:tc>
          <w:tcPr>
            <w:tcW w:w="1887" w:type="dxa"/>
          </w:tcPr>
          <w:p w14:paraId="3390D1F5" w14:textId="77777777" w:rsidR="00681CEF" w:rsidRDefault="00186CE4">
            <w:pPr>
              <w:pStyle w:val="TAC"/>
              <w:rPr>
                <w:rFonts w:cs="Arial"/>
                <w:lang w:eastAsia="zh-CN"/>
              </w:rPr>
            </w:pPr>
            <w:r>
              <w:rPr>
                <w:rFonts w:cs="Arial" w:hint="eastAsia"/>
                <w:lang w:val="en-US" w:eastAsia="zh-CN"/>
              </w:rPr>
              <w:t>31</w:t>
            </w:r>
          </w:p>
        </w:tc>
        <w:tc>
          <w:tcPr>
            <w:tcW w:w="1887" w:type="dxa"/>
          </w:tcPr>
          <w:p w14:paraId="55D37A8C" w14:textId="77777777" w:rsidR="00681CEF" w:rsidRDefault="00186CE4">
            <w:pPr>
              <w:pStyle w:val="TAC"/>
              <w:rPr>
                <w:rFonts w:cs="Arial"/>
                <w:lang w:val="en-US" w:eastAsia="zh-CN"/>
              </w:rPr>
            </w:pPr>
            <w:r>
              <w:rPr>
                <w:rFonts w:cs="Arial" w:hint="eastAsia"/>
                <w:lang w:val="en-US" w:eastAsia="zh-CN"/>
              </w:rPr>
              <w:t>31</w:t>
            </w:r>
          </w:p>
        </w:tc>
        <w:tc>
          <w:tcPr>
            <w:tcW w:w="1887" w:type="dxa"/>
          </w:tcPr>
          <w:p w14:paraId="2D111ED5" w14:textId="77777777" w:rsidR="00681CEF" w:rsidRDefault="00186CE4">
            <w:pPr>
              <w:pStyle w:val="TAC"/>
              <w:rPr>
                <w:rFonts w:cs="Arial"/>
                <w:lang w:val="en-US" w:eastAsia="zh-CN"/>
              </w:rPr>
            </w:pPr>
            <w:r>
              <w:rPr>
                <w:rFonts w:cs="Arial" w:hint="eastAsia"/>
                <w:lang w:val="en-US" w:eastAsia="zh-CN"/>
              </w:rPr>
              <w:t>31</w:t>
            </w:r>
          </w:p>
        </w:tc>
      </w:tr>
      <w:tr w:rsidR="00681CEF" w14:paraId="125BAA2B" w14:textId="77777777">
        <w:trPr>
          <w:cantSplit/>
          <w:jc w:val="center"/>
        </w:trPr>
        <w:tc>
          <w:tcPr>
            <w:tcW w:w="2411" w:type="dxa"/>
          </w:tcPr>
          <w:p w14:paraId="0589A7E7" w14:textId="77777777" w:rsidR="00681CEF" w:rsidRDefault="00186CE4">
            <w:pPr>
              <w:pStyle w:val="TAL"/>
              <w:rPr>
                <w:rFonts w:cs="Arial"/>
                <w:szCs w:val="22"/>
              </w:rPr>
            </w:pPr>
            <w:proofErr w:type="spellStart"/>
            <w:r>
              <w:rPr>
                <w:rFonts w:eastAsia="等线" w:cs="Arial" w:hint="eastAsia"/>
                <w:szCs w:val="18"/>
                <w:lang w:val="en-US" w:eastAsia="zh-CN"/>
              </w:rPr>
              <w:t>Midamble</w:t>
            </w:r>
            <w:proofErr w:type="spellEnd"/>
            <w:r>
              <w:rPr>
                <w:rFonts w:eastAsia="等线" w:cs="Arial" w:hint="eastAsia"/>
                <w:szCs w:val="18"/>
                <w:lang w:val="en-US" w:eastAsia="zh-CN"/>
              </w:rPr>
              <w:t xml:space="preserve"> length</w:t>
            </w:r>
          </w:p>
        </w:tc>
        <w:tc>
          <w:tcPr>
            <w:tcW w:w="1887" w:type="dxa"/>
          </w:tcPr>
          <w:p w14:paraId="0CFAEFCF" w14:textId="77777777" w:rsidR="00681CEF" w:rsidRDefault="00186CE4">
            <w:pPr>
              <w:pStyle w:val="TAC"/>
              <w:rPr>
                <w:rFonts w:cs="Arial"/>
                <w:lang w:eastAsia="zh-CN"/>
              </w:rPr>
            </w:pPr>
            <w:r>
              <w:rPr>
                <w:rFonts w:cs="Arial" w:hint="eastAsia"/>
                <w:lang w:val="en-US" w:eastAsia="zh-CN"/>
              </w:rPr>
              <w:t>31</w:t>
            </w:r>
          </w:p>
        </w:tc>
        <w:tc>
          <w:tcPr>
            <w:tcW w:w="1887" w:type="dxa"/>
          </w:tcPr>
          <w:p w14:paraId="11CE9618" w14:textId="77777777" w:rsidR="00681CEF" w:rsidRDefault="00186CE4">
            <w:pPr>
              <w:pStyle w:val="TAC"/>
              <w:rPr>
                <w:rFonts w:cs="Arial"/>
                <w:lang w:eastAsia="zh-CN"/>
              </w:rPr>
            </w:pPr>
            <w:r>
              <w:rPr>
                <w:rFonts w:cs="Arial" w:hint="eastAsia"/>
                <w:lang w:val="en-US" w:eastAsia="zh-CN"/>
              </w:rPr>
              <w:t>31</w:t>
            </w:r>
          </w:p>
        </w:tc>
        <w:tc>
          <w:tcPr>
            <w:tcW w:w="1887" w:type="dxa"/>
          </w:tcPr>
          <w:p w14:paraId="3D60CB8B" w14:textId="77777777" w:rsidR="00681CEF" w:rsidRDefault="00186CE4">
            <w:pPr>
              <w:pStyle w:val="TAC"/>
              <w:rPr>
                <w:rFonts w:cs="Arial"/>
                <w:lang w:val="en-US" w:eastAsia="zh-CN"/>
              </w:rPr>
            </w:pPr>
            <w:r>
              <w:rPr>
                <w:rFonts w:cs="Arial" w:hint="eastAsia"/>
                <w:lang w:val="en-US" w:eastAsia="zh-CN"/>
              </w:rPr>
              <w:t>31</w:t>
            </w:r>
          </w:p>
        </w:tc>
        <w:tc>
          <w:tcPr>
            <w:tcW w:w="1887" w:type="dxa"/>
          </w:tcPr>
          <w:p w14:paraId="456D6F82" w14:textId="77777777" w:rsidR="00681CEF" w:rsidRDefault="00186CE4">
            <w:pPr>
              <w:pStyle w:val="TAC"/>
              <w:rPr>
                <w:rFonts w:cs="Arial"/>
                <w:lang w:val="en-US" w:eastAsia="zh-CN"/>
              </w:rPr>
            </w:pPr>
            <w:r>
              <w:rPr>
                <w:rFonts w:cs="Arial" w:hint="eastAsia"/>
                <w:lang w:val="en-US" w:eastAsia="zh-CN"/>
              </w:rPr>
              <w:t>31</w:t>
            </w:r>
          </w:p>
        </w:tc>
      </w:tr>
      <w:tr w:rsidR="00681CEF" w14:paraId="4271261A" w14:textId="77777777">
        <w:trPr>
          <w:cantSplit/>
          <w:jc w:val="center"/>
        </w:trPr>
        <w:tc>
          <w:tcPr>
            <w:tcW w:w="2411" w:type="dxa"/>
          </w:tcPr>
          <w:p w14:paraId="619BE23A" w14:textId="77777777" w:rsidR="00681CEF" w:rsidRDefault="00186CE4">
            <w:pPr>
              <w:pStyle w:val="TAL"/>
              <w:rPr>
                <w:rFonts w:cs="Arial"/>
                <w:szCs w:val="22"/>
              </w:rPr>
            </w:pPr>
            <w:ins w:id="2751" w:author="ZTE, Fei Xue" w:date="2025-10-03T10:58:00Z">
              <w:r>
                <w:rPr>
                  <w:rFonts w:eastAsia="等线" w:cs="Arial" w:hint="eastAsia"/>
                  <w:szCs w:val="18"/>
                  <w:lang w:val="en-US" w:eastAsia="zh-CN"/>
                </w:rPr>
                <w:t xml:space="preserve">Interval </w:t>
              </w:r>
            </w:ins>
            <w:ins w:id="2752" w:author="ZTE, Fei Xue" w:date="2025-10-03T10:59:00Z">
              <w:r>
                <w:rPr>
                  <w:rFonts w:eastAsia="等线" w:cs="Arial" w:hint="eastAsia"/>
                  <w:szCs w:val="18"/>
                  <w:lang w:val="en-US" w:eastAsia="zh-CN"/>
                </w:rPr>
                <w:t>Bits</w:t>
              </w:r>
            </w:ins>
            <w:del w:id="2753" w:author="ZTE, Fei Xue" w:date="2025-10-03T10:58:00Z">
              <w:r>
                <w:rPr>
                  <w:rFonts w:eastAsia="等线" w:cs="Arial" w:hint="eastAsia"/>
                  <w:szCs w:val="18"/>
                  <w:lang w:val="en-US" w:eastAsia="zh-CN"/>
                </w:rPr>
                <w:delText>Midamble configuration I</w:delText>
              </w:r>
            </w:del>
          </w:p>
        </w:tc>
        <w:tc>
          <w:tcPr>
            <w:tcW w:w="1887" w:type="dxa"/>
          </w:tcPr>
          <w:p w14:paraId="3442A429" w14:textId="77777777" w:rsidR="00681CEF" w:rsidRDefault="00186CE4">
            <w:pPr>
              <w:pStyle w:val="TAC"/>
              <w:rPr>
                <w:rFonts w:cs="Arial"/>
                <w:lang w:eastAsia="zh-CN"/>
              </w:rPr>
            </w:pPr>
            <w:r>
              <w:rPr>
                <w:rFonts w:cs="Arial" w:hint="eastAsia"/>
                <w:lang w:val="en-US" w:eastAsia="zh-CN"/>
              </w:rPr>
              <w:t>48</w:t>
            </w:r>
          </w:p>
        </w:tc>
        <w:tc>
          <w:tcPr>
            <w:tcW w:w="1887" w:type="dxa"/>
          </w:tcPr>
          <w:p w14:paraId="7BA0919B" w14:textId="77777777" w:rsidR="00681CEF" w:rsidRDefault="00186CE4">
            <w:pPr>
              <w:pStyle w:val="TAC"/>
              <w:rPr>
                <w:rFonts w:cs="Arial"/>
                <w:lang w:eastAsia="zh-CN"/>
              </w:rPr>
            </w:pPr>
            <w:r>
              <w:rPr>
                <w:rFonts w:cs="Arial" w:hint="eastAsia"/>
                <w:lang w:val="en-US" w:eastAsia="zh-CN"/>
              </w:rPr>
              <w:t>48</w:t>
            </w:r>
          </w:p>
        </w:tc>
        <w:tc>
          <w:tcPr>
            <w:tcW w:w="1887" w:type="dxa"/>
          </w:tcPr>
          <w:p w14:paraId="59FEE9E8" w14:textId="77777777" w:rsidR="00681CEF" w:rsidRDefault="00186CE4">
            <w:pPr>
              <w:pStyle w:val="TAC"/>
              <w:rPr>
                <w:rFonts w:cs="Arial"/>
                <w:lang w:val="en-US" w:eastAsia="zh-CN"/>
              </w:rPr>
            </w:pPr>
            <w:r>
              <w:rPr>
                <w:rFonts w:cs="Arial" w:hint="eastAsia"/>
                <w:lang w:val="en-US" w:eastAsia="zh-CN"/>
              </w:rPr>
              <w:t>48</w:t>
            </w:r>
          </w:p>
        </w:tc>
        <w:tc>
          <w:tcPr>
            <w:tcW w:w="1887" w:type="dxa"/>
          </w:tcPr>
          <w:p w14:paraId="23605A33" w14:textId="77777777" w:rsidR="00681CEF" w:rsidRDefault="00186CE4">
            <w:pPr>
              <w:pStyle w:val="TAC"/>
              <w:rPr>
                <w:rFonts w:cs="Arial"/>
                <w:lang w:val="en-US" w:eastAsia="zh-CN"/>
              </w:rPr>
            </w:pPr>
            <w:r>
              <w:rPr>
                <w:rFonts w:cs="Arial" w:hint="eastAsia"/>
                <w:lang w:val="en-US" w:eastAsia="zh-CN"/>
              </w:rPr>
              <w:t>48</w:t>
            </w:r>
          </w:p>
        </w:tc>
      </w:tr>
      <w:tr w:rsidR="00681CEF" w14:paraId="392EB628" w14:textId="77777777">
        <w:trPr>
          <w:cantSplit/>
          <w:jc w:val="center"/>
        </w:trPr>
        <w:tc>
          <w:tcPr>
            <w:tcW w:w="2411" w:type="dxa"/>
          </w:tcPr>
          <w:p w14:paraId="09CF898B" w14:textId="77777777" w:rsidR="00681CEF" w:rsidRDefault="00186CE4">
            <w:pPr>
              <w:pStyle w:val="TAL"/>
              <w:rPr>
                <w:rFonts w:cs="Arial"/>
                <w:lang w:val="en-US" w:eastAsia="zh-CN"/>
              </w:rPr>
            </w:pPr>
            <w:r>
              <w:rPr>
                <w:rFonts w:cs="Arial" w:hint="eastAsia"/>
                <w:lang w:val="en-US" w:eastAsia="zh-CN"/>
              </w:rPr>
              <w:t>FEC</w:t>
            </w:r>
          </w:p>
        </w:tc>
        <w:tc>
          <w:tcPr>
            <w:tcW w:w="1887" w:type="dxa"/>
          </w:tcPr>
          <w:p w14:paraId="79DC41A8" w14:textId="77777777" w:rsidR="00681CEF" w:rsidRDefault="00186CE4">
            <w:pPr>
              <w:pStyle w:val="TAC"/>
              <w:rPr>
                <w:rFonts w:cs="Arial"/>
                <w:lang w:val="en-US" w:eastAsia="zh-CN"/>
              </w:rPr>
            </w:pPr>
            <w:r>
              <w:rPr>
                <w:rFonts w:cs="Arial" w:hint="eastAsia"/>
                <w:lang w:val="en-US" w:eastAsia="zh-CN"/>
              </w:rPr>
              <w:t>1/3</w:t>
            </w:r>
          </w:p>
        </w:tc>
        <w:tc>
          <w:tcPr>
            <w:tcW w:w="1887" w:type="dxa"/>
          </w:tcPr>
          <w:p w14:paraId="11CFB1A9" w14:textId="77777777" w:rsidR="00681CEF" w:rsidRDefault="00186CE4">
            <w:pPr>
              <w:pStyle w:val="TAC"/>
              <w:rPr>
                <w:rFonts w:cs="Arial"/>
                <w:lang w:val="en-US" w:eastAsia="zh-CN"/>
              </w:rPr>
            </w:pPr>
            <w:r>
              <w:rPr>
                <w:rFonts w:cs="Arial" w:hint="eastAsia"/>
                <w:lang w:val="en-US" w:eastAsia="zh-CN"/>
              </w:rPr>
              <w:t>1/3</w:t>
            </w:r>
          </w:p>
        </w:tc>
        <w:tc>
          <w:tcPr>
            <w:tcW w:w="1887" w:type="dxa"/>
          </w:tcPr>
          <w:p w14:paraId="67DF5BF6" w14:textId="77777777" w:rsidR="00681CEF" w:rsidRDefault="00186CE4">
            <w:pPr>
              <w:pStyle w:val="TAC"/>
              <w:rPr>
                <w:rFonts w:cs="Arial"/>
                <w:lang w:val="en-US" w:eastAsia="zh-CN"/>
              </w:rPr>
            </w:pPr>
            <w:r>
              <w:rPr>
                <w:rFonts w:cs="Arial" w:hint="eastAsia"/>
                <w:lang w:val="en-US" w:eastAsia="zh-CN"/>
              </w:rPr>
              <w:t>1/3</w:t>
            </w:r>
          </w:p>
        </w:tc>
        <w:tc>
          <w:tcPr>
            <w:tcW w:w="1887" w:type="dxa"/>
          </w:tcPr>
          <w:p w14:paraId="7ED7D5B6" w14:textId="77777777" w:rsidR="00681CEF" w:rsidRDefault="00186CE4">
            <w:pPr>
              <w:pStyle w:val="TAC"/>
              <w:rPr>
                <w:rFonts w:cs="Arial"/>
                <w:lang w:val="en-US" w:eastAsia="zh-CN"/>
              </w:rPr>
            </w:pPr>
            <w:r>
              <w:rPr>
                <w:rFonts w:cs="Arial" w:hint="eastAsia"/>
                <w:lang w:val="en-US" w:eastAsia="zh-CN"/>
              </w:rPr>
              <w:t>1/3</w:t>
            </w:r>
          </w:p>
        </w:tc>
      </w:tr>
      <w:tr w:rsidR="00681CEF" w14:paraId="6960E0D1" w14:textId="77777777">
        <w:trPr>
          <w:cantSplit/>
          <w:jc w:val="center"/>
        </w:trPr>
        <w:tc>
          <w:tcPr>
            <w:tcW w:w="2411" w:type="dxa"/>
          </w:tcPr>
          <w:p w14:paraId="500EECEE" w14:textId="77777777" w:rsidR="00681CEF" w:rsidRDefault="00186CE4">
            <w:pPr>
              <w:pStyle w:val="TAL"/>
              <w:rPr>
                <w:rFonts w:cs="Arial"/>
                <w:lang w:val="en-US" w:eastAsia="zh-CN"/>
              </w:rPr>
            </w:pPr>
            <w:r>
              <w:rPr>
                <w:rFonts w:cs="Arial" w:hint="eastAsia"/>
                <w:lang w:val="en-US" w:eastAsia="zh-CN"/>
              </w:rPr>
              <w:t>Line code</w:t>
            </w:r>
          </w:p>
        </w:tc>
        <w:tc>
          <w:tcPr>
            <w:tcW w:w="1887" w:type="dxa"/>
          </w:tcPr>
          <w:p w14:paraId="67A43C7A" w14:textId="77777777" w:rsidR="00681CEF" w:rsidRDefault="00186CE4">
            <w:pPr>
              <w:pStyle w:val="TAC"/>
              <w:rPr>
                <w:rFonts w:cs="Arial"/>
                <w:lang w:val="en-US" w:eastAsia="zh-CN"/>
              </w:rPr>
            </w:pPr>
            <w:r>
              <w:rPr>
                <w:rFonts w:cs="Arial"/>
                <w:lang w:val="en-US" w:eastAsia="zh-CN"/>
              </w:rPr>
              <w:t>Manchester</w:t>
            </w:r>
          </w:p>
        </w:tc>
        <w:tc>
          <w:tcPr>
            <w:tcW w:w="1887" w:type="dxa"/>
          </w:tcPr>
          <w:p w14:paraId="22B1023E" w14:textId="77777777" w:rsidR="00681CEF" w:rsidRDefault="00186CE4">
            <w:pPr>
              <w:pStyle w:val="TAC"/>
              <w:rPr>
                <w:rFonts w:cs="Arial"/>
                <w:lang w:val="en-US" w:eastAsia="zh-CN"/>
              </w:rPr>
            </w:pPr>
            <w:r>
              <w:rPr>
                <w:rFonts w:cs="Arial"/>
                <w:lang w:val="en-US" w:eastAsia="zh-CN"/>
              </w:rPr>
              <w:t>Manchester</w:t>
            </w:r>
          </w:p>
        </w:tc>
        <w:tc>
          <w:tcPr>
            <w:tcW w:w="1887" w:type="dxa"/>
          </w:tcPr>
          <w:p w14:paraId="7BAFC9E7" w14:textId="77777777" w:rsidR="00681CEF" w:rsidRDefault="00186CE4">
            <w:pPr>
              <w:pStyle w:val="TAC"/>
              <w:rPr>
                <w:rFonts w:cs="Arial"/>
                <w:lang w:val="en-US" w:eastAsia="zh-CN"/>
              </w:rPr>
            </w:pPr>
            <w:r>
              <w:rPr>
                <w:rFonts w:cs="Arial"/>
                <w:lang w:val="en-US" w:eastAsia="zh-CN"/>
              </w:rPr>
              <w:t>Manchester</w:t>
            </w:r>
          </w:p>
        </w:tc>
        <w:tc>
          <w:tcPr>
            <w:tcW w:w="1887" w:type="dxa"/>
          </w:tcPr>
          <w:p w14:paraId="21E1AAC4" w14:textId="77777777" w:rsidR="00681CEF" w:rsidRDefault="00186CE4">
            <w:pPr>
              <w:pStyle w:val="TAC"/>
              <w:rPr>
                <w:rFonts w:cs="Arial"/>
                <w:lang w:val="en-US" w:eastAsia="zh-CN"/>
              </w:rPr>
            </w:pPr>
            <w:r>
              <w:rPr>
                <w:rFonts w:cs="Arial"/>
                <w:lang w:val="en-US" w:eastAsia="zh-CN"/>
              </w:rPr>
              <w:t>Manchester</w:t>
            </w:r>
          </w:p>
        </w:tc>
      </w:tr>
      <w:tr w:rsidR="00681CEF" w14:paraId="09299A0B" w14:textId="77777777">
        <w:trPr>
          <w:cantSplit/>
          <w:jc w:val="center"/>
        </w:trPr>
        <w:tc>
          <w:tcPr>
            <w:tcW w:w="2411" w:type="dxa"/>
          </w:tcPr>
          <w:p w14:paraId="449D93EF" w14:textId="77777777" w:rsidR="00681CEF" w:rsidRDefault="00186CE4">
            <w:pPr>
              <w:pStyle w:val="TAL"/>
              <w:rPr>
                <w:rFonts w:cs="Arial"/>
                <w:szCs w:val="22"/>
              </w:rPr>
            </w:pPr>
            <w:r>
              <w:rPr>
                <w:rFonts w:cs="Arial"/>
              </w:rPr>
              <w:t>Modulation</w:t>
            </w:r>
          </w:p>
        </w:tc>
        <w:tc>
          <w:tcPr>
            <w:tcW w:w="1887" w:type="dxa"/>
          </w:tcPr>
          <w:p w14:paraId="6C4101C7" w14:textId="77777777" w:rsidR="00681CEF" w:rsidRDefault="00186CE4">
            <w:pPr>
              <w:pStyle w:val="TAC"/>
              <w:rPr>
                <w:rFonts w:cs="Arial"/>
                <w:lang w:eastAsia="zh-CN"/>
              </w:rPr>
            </w:pPr>
            <w:r>
              <w:rPr>
                <w:rFonts w:cs="Arial" w:hint="eastAsia"/>
                <w:lang w:val="en-US" w:eastAsia="zh-CN"/>
              </w:rPr>
              <w:t>BPSK</w:t>
            </w:r>
          </w:p>
        </w:tc>
        <w:tc>
          <w:tcPr>
            <w:tcW w:w="1887" w:type="dxa"/>
          </w:tcPr>
          <w:p w14:paraId="14EE13DA" w14:textId="77777777" w:rsidR="00681CEF" w:rsidRDefault="00186CE4">
            <w:pPr>
              <w:pStyle w:val="TAC"/>
              <w:rPr>
                <w:rFonts w:cs="Arial"/>
                <w:lang w:eastAsia="zh-CN"/>
              </w:rPr>
            </w:pPr>
            <w:r>
              <w:rPr>
                <w:rFonts w:cs="Arial" w:hint="eastAsia"/>
                <w:lang w:val="en-US" w:eastAsia="zh-CN"/>
              </w:rPr>
              <w:t>OOK</w:t>
            </w:r>
          </w:p>
        </w:tc>
        <w:tc>
          <w:tcPr>
            <w:tcW w:w="1887" w:type="dxa"/>
          </w:tcPr>
          <w:p w14:paraId="0C7C3CAF" w14:textId="77777777" w:rsidR="00681CEF" w:rsidRDefault="00186CE4">
            <w:pPr>
              <w:pStyle w:val="TAC"/>
              <w:rPr>
                <w:rFonts w:cs="Arial"/>
                <w:lang w:val="en-US" w:eastAsia="zh-CN"/>
              </w:rPr>
            </w:pPr>
            <w:r>
              <w:rPr>
                <w:rFonts w:cs="Arial" w:hint="eastAsia"/>
                <w:lang w:val="en-US" w:eastAsia="zh-CN"/>
              </w:rPr>
              <w:t>BPSK</w:t>
            </w:r>
          </w:p>
        </w:tc>
        <w:tc>
          <w:tcPr>
            <w:tcW w:w="1887" w:type="dxa"/>
          </w:tcPr>
          <w:p w14:paraId="1530B8AE" w14:textId="77777777" w:rsidR="00681CEF" w:rsidRDefault="00186CE4">
            <w:pPr>
              <w:pStyle w:val="TAC"/>
              <w:rPr>
                <w:rFonts w:cs="Arial"/>
                <w:lang w:val="en-US" w:eastAsia="zh-CN"/>
              </w:rPr>
            </w:pPr>
            <w:r>
              <w:rPr>
                <w:rFonts w:cs="Arial" w:hint="eastAsia"/>
                <w:lang w:val="en-US" w:eastAsia="zh-CN"/>
              </w:rPr>
              <w:t>OOK</w:t>
            </w:r>
          </w:p>
        </w:tc>
      </w:tr>
      <w:tr w:rsidR="00681CEF" w14:paraId="443BFDDB" w14:textId="77777777">
        <w:trPr>
          <w:cantSplit/>
          <w:jc w:val="center"/>
        </w:trPr>
        <w:tc>
          <w:tcPr>
            <w:tcW w:w="2411" w:type="dxa"/>
          </w:tcPr>
          <w:p w14:paraId="1C075FA1" w14:textId="77777777" w:rsidR="00681CEF" w:rsidRDefault="00186CE4">
            <w:pPr>
              <w:pStyle w:val="TAL"/>
              <w:rPr>
                <w:rFonts w:eastAsia="等线" w:cs="Arial"/>
                <w:szCs w:val="18"/>
                <w:lang w:val="en-US" w:eastAsia="zh-CN"/>
              </w:rPr>
            </w:pPr>
            <w:r>
              <w:rPr>
                <w:rFonts w:eastAsia="等线" w:cs="Arial"/>
                <w:szCs w:val="18"/>
              </w:rPr>
              <w:t>Waveform (CW)</w:t>
            </w:r>
          </w:p>
        </w:tc>
        <w:tc>
          <w:tcPr>
            <w:tcW w:w="1887" w:type="dxa"/>
          </w:tcPr>
          <w:p w14:paraId="61EC6FD7" w14:textId="77777777" w:rsidR="00681CEF" w:rsidRDefault="00186CE4">
            <w:pPr>
              <w:rPr>
                <w:rFonts w:eastAsia="等线" w:cs="Arial"/>
                <w:sz w:val="18"/>
                <w:szCs w:val="18"/>
              </w:rPr>
            </w:pPr>
            <w:r>
              <w:rPr>
                <w:rFonts w:eastAsia="等线" w:cs="Arial"/>
                <w:sz w:val="18"/>
                <w:szCs w:val="18"/>
              </w:rPr>
              <w:t>unmodulated single tone</w:t>
            </w:r>
          </w:p>
        </w:tc>
        <w:tc>
          <w:tcPr>
            <w:tcW w:w="1887" w:type="dxa"/>
          </w:tcPr>
          <w:p w14:paraId="468B6877" w14:textId="77777777" w:rsidR="00681CEF" w:rsidRDefault="00186CE4">
            <w:pPr>
              <w:rPr>
                <w:rFonts w:eastAsia="等线" w:cs="Arial"/>
                <w:sz w:val="18"/>
                <w:szCs w:val="18"/>
              </w:rPr>
            </w:pPr>
            <w:r>
              <w:rPr>
                <w:rFonts w:eastAsia="等线" w:cs="Arial"/>
                <w:sz w:val="18"/>
                <w:szCs w:val="18"/>
              </w:rPr>
              <w:t>Unmodulated</w:t>
            </w:r>
            <w:r>
              <w:rPr>
                <w:rFonts w:eastAsia="等线" w:cs="Arial" w:hint="eastAsia"/>
                <w:sz w:val="18"/>
                <w:szCs w:val="18"/>
                <w:lang w:val="en-US" w:eastAsia="zh-CN"/>
              </w:rPr>
              <w:t xml:space="preserve"> </w:t>
            </w:r>
            <w:r>
              <w:rPr>
                <w:rFonts w:eastAsia="等线" w:cs="Arial"/>
                <w:sz w:val="18"/>
                <w:szCs w:val="18"/>
              </w:rPr>
              <w:t>single tone</w:t>
            </w:r>
          </w:p>
        </w:tc>
        <w:tc>
          <w:tcPr>
            <w:tcW w:w="1887" w:type="dxa"/>
          </w:tcPr>
          <w:p w14:paraId="6D338381" w14:textId="77777777" w:rsidR="00681CEF" w:rsidRDefault="00186CE4">
            <w:pPr>
              <w:rPr>
                <w:rFonts w:eastAsia="等线" w:cs="Arial"/>
                <w:sz w:val="18"/>
                <w:szCs w:val="18"/>
              </w:rPr>
            </w:pPr>
            <w:r>
              <w:rPr>
                <w:rFonts w:eastAsia="等线" w:cs="Arial"/>
                <w:sz w:val="18"/>
                <w:szCs w:val="18"/>
              </w:rPr>
              <w:t>unmodulated single tone</w:t>
            </w:r>
          </w:p>
        </w:tc>
        <w:tc>
          <w:tcPr>
            <w:tcW w:w="1887" w:type="dxa"/>
          </w:tcPr>
          <w:p w14:paraId="6C48E9BE" w14:textId="77777777" w:rsidR="00681CEF" w:rsidRDefault="00186CE4">
            <w:pPr>
              <w:rPr>
                <w:rFonts w:eastAsia="等线" w:cs="Arial"/>
                <w:sz w:val="18"/>
                <w:szCs w:val="18"/>
              </w:rPr>
            </w:pPr>
            <w:r>
              <w:rPr>
                <w:rFonts w:eastAsia="等线" w:cs="Arial"/>
                <w:sz w:val="18"/>
                <w:szCs w:val="18"/>
              </w:rPr>
              <w:t>unmodulated single tone</w:t>
            </w:r>
          </w:p>
        </w:tc>
      </w:tr>
      <w:tr w:rsidR="00681CEF" w14:paraId="2FC51C18" w14:textId="77777777">
        <w:trPr>
          <w:cantSplit/>
          <w:trHeight w:val="418"/>
          <w:jc w:val="center"/>
        </w:trPr>
        <w:tc>
          <w:tcPr>
            <w:tcW w:w="2411" w:type="dxa"/>
          </w:tcPr>
          <w:p w14:paraId="4C86A0AF" w14:textId="77777777" w:rsidR="00681CEF" w:rsidRDefault="00186CE4">
            <w:pPr>
              <w:pStyle w:val="TAL"/>
              <w:rPr>
                <w:rFonts w:eastAsia="等线" w:cs="Arial"/>
                <w:szCs w:val="18"/>
              </w:rPr>
            </w:pPr>
            <w:r>
              <w:rPr>
                <w:rFonts w:eastAsia="等线" w:cs="Arial"/>
                <w:szCs w:val="18"/>
              </w:rPr>
              <w:t>Sampling frequency</w:t>
            </w:r>
            <w:r>
              <w:rPr>
                <w:rFonts w:eastAsia="等线" w:cs="Arial" w:hint="eastAsia"/>
                <w:szCs w:val="18"/>
                <w:lang w:eastAsia="zh-CN"/>
              </w:rPr>
              <w:t>（</w:t>
            </w:r>
            <w:r>
              <w:rPr>
                <w:rFonts w:eastAsia="等线" w:cs="Arial" w:hint="eastAsia"/>
                <w:szCs w:val="18"/>
              </w:rPr>
              <w:t>S</w:t>
            </w:r>
            <w:r>
              <w:rPr>
                <w:rFonts w:eastAsia="等线" w:cs="Arial"/>
                <w:szCs w:val="18"/>
              </w:rPr>
              <w:t>FO</w:t>
            </w:r>
            <w:r>
              <w:rPr>
                <w:rFonts w:eastAsia="等线" w:cs="Arial" w:hint="eastAsia"/>
                <w:szCs w:val="18"/>
                <w:lang w:eastAsia="zh-CN"/>
              </w:rPr>
              <w:t>）</w:t>
            </w:r>
          </w:p>
        </w:tc>
        <w:tc>
          <w:tcPr>
            <w:tcW w:w="1887" w:type="dxa"/>
          </w:tcPr>
          <w:p w14:paraId="63CF4984" w14:textId="77777777" w:rsidR="00681CEF" w:rsidRDefault="00186CE4">
            <w:pPr>
              <w:ind w:left="180" w:hangingChars="100" w:hanging="180"/>
              <w:rPr>
                <w:rFonts w:eastAsia="等线" w:cs="Arial"/>
                <w:sz w:val="18"/>
                <w:szCs w:val="18"/>
              </w:rPr>
            </w:pPr>
            <w:r>
              <w:rPr>
                <w:rFonts w:eastAsia="等线" w:cs="Arial" w:hint="eastAsia"/>
                <w:sz w:val="18"/>
                <w:szCs w:val="18"/>
                <w:lang w:val="en-US" w:eastAsia="zh-CN"/>
              </w:rPr>
              <w:t>between 0.01 and 0.1</w:t>
            </w:r>
          </w:p>
        </w:tc>
        <w:tc>
          <w:tcPr>
            <w:tcW w:w="1887" w:type="dxa"/>
          </w:tcPr>
          <w:p w14:paraId="22443508" w14:textId="77777777" w:rsidR="00681CEF" w:rsidRDefault="00186CE4">
            <w:pPr>
              <w:rPr>
                <w:rFonts w:eastAsia="等线" w:cs="Arial"/>
                <w:sz w:val="18"/>
                <w:szCs w:val="18"/>
              </w:rPr>
            </w:pPr>
            <w:r>
              <w:rPr>
                <w:rFonts w:eastAsia="等线" w:cs="Arial" w:hint="eastAsia"/>
                <w:sz w:val="18"/>
                <w:szCs w:val="18"/>
                <w:lang w:val="en-US" w:eastAsia="zh-CN"/>
              </w:rPr>
              <w:t>Between 0.01 and 0.1</w:t>
            </w:r>
          </w:p>
        </w:tc>
        <w:tc>
          <w:tcPr>
            <w:tcW w:w="1887" w:type="dxa"/>
          </w:tcPr>
          <w:p w14:paraId="2DB332D9" w14:textId="77777777" w:rsidR="00681CEF" w:rsidRDefault="00186CE4">
            <w:pPr>
              <w:ind w:left="180" w:hangingChars="100" w:hanging="180"/>
              <w:rPr>
                <w:rFonts w:eastAsia="等线" w:cs="Arial"/>
                <w:sz w:val="18"/>
                <w:szCs w:val="18"/>
              </w:rPr>
            </w:pPr>
            <w:r>
              <w:rPr>
                <w:rFonts w:eastAsia="等线" w:cs="Arial" w:hint="eastAsia"/>
                <w:sz w:val="18"/>
                <w:szCs w:val="18"/>
                <w:lang w:val="en-US" w:eastAsia="zh-CN"/>
              </w:rPr>
              <w:t>between 0.01 and 0.1</w:t>
            </w:r>
          </w:p>
        </w:tc>
        <w:tc>
          <w:tcPr>
            <w:tcW w:w="1887" w:type="dxa"/>
          </w:tcPr>
          <w:p w14:paraId="4EB2787C" w14:textId="77777777" w:rsidR="00681CEF" w:rsidRDefault="00186CE4">
            <w:pPr>
              <w:rPr>
                <w:rFonts w:eastAsia="等线" w:cs="Arial"/>
                <w:sz w:val="18"/>
                <w:szCs w:val="18"/>
              </w:rPr>
            </w:pPr>
            <w:r>
              <w:rPr>
                <w:rFonts w:eastAsia="等线" w:cs="Arial" w:hint="eastAsia"/>
                <w:sz w:val="18"/>
                <w:szCs w:val="18"/>
                <w:lang w:val="en-US" w:eastAsia="zh-CN"/>
              </w:rPr>
              <w:t>Between 0.01 and 0.1</w:t>
            </w:r>
          </w:p>
        </w:tc>
      </w:tr>
      <w:tr w:rsidR="00681CEF" w14:paraId="7388901F" w14:textId="77777777">
        <w:trPr>
          <w:cantSplit/>
          <w:jc w:val="center"/>
        </w:trPr>
        <w:tc>
          <w:tcPr>
            <w:tcW w:w="2411" w:type="dxa"/>
          </w:tcPr>
          <w:p w14:paraId="37D37F8A" w14:textId="77777777" w:rsidR="00681CEF" w:rsidRDefault="00186CE4">
            <w:pPr>
              <w:pStyle w:val="TAL"/>
              <w:rPr>
                <w:rFonts w:cs="Arial"/>
                <w:lang w:eastAsia="zh-CN"/>
              </w:rPr>
            </w:pPr>
            <w:r>
              <w:rPr>
                <w:rFonts w:cs="Arial"/>
              </w:rPr>
              <w:t xml:space="preserve">Total symbols </w:t>
            </w:r>
          </w:p>
        </w:tc>
        <w:tc>
          <w:tcPr>
            <w:tcW w:w="1887" w:type="dxa"/>
          </w:tcPr>
          <w:p w14:paraId="47D09B29" w14:textId="77777777" w:rsidR="00681CEF" w:rsidRDefault="00186CE4">
            <w:pPr>
              <w:pStyle w:val="TAC"/>
              <w:rPr>
                <w:rFonts w:cs="Arial"/>
                <w:lang w:eastAsia="zh-CN"/>
              </w:rPr>
            </w:pPr>
            <w:ins w:id="2754" w:author="ZTE, Fei Xue" w:date="2025-10-03T13:29:00Z">
              <w:r>
                <w:rPr>
                  <w:rFonts w:cs="Arial" w:hint="eastAsia"/>
                  <w:lang w:eastAsia="zh-CN"/>
                </w:rPr>
                <w:t>429</w:t>
              </w:r>
            </w:ins>
            <w:del w:id="2755" w:author="ZTE, Fei Xue" w:date="2025-10-03T13:29:00Z">
              <w:r>
                <w:rPr>
                  <w:rFonts w:cs="Arial" w:hint="eastAsia"/>
                  <w:lang w:eastAsia="zh-CN"/>
                </w:rPr>
                <w:delText>398</w:delText>
              </w:r>
            </w:del>
          </w:p>
        </w:tc>
        <w:tc>
          <w:tcPr>
            <w:tcW w:w="1887" w:type="dxa"/>
          </w:tcPr>
          <w:p w14:paraId="28DD5F6B" w14:textId="77777777" w:rsidR="00681CEF" w:rsidRDefault="00186CE4">
            <w:pPr>
              <w:pStyle w:val="TAC"/>
              <w:rPr>
                <w:rFonts w:cs="Arial"/>
                <w:lang w:eastAsia="zh-CN"/>
              </w:rPr>
            </w:pPr>
            <w:ins w:id="2756" w:author="ZTE, Fei Xue" w:date="2025-10-03T13:29:00Z">
              <w:r>
                <w:rPr>
                  <w:rFonts w:cs="Arial" w:hint="eastAsia"/>
                  <w:lang w:eastAsia="zh-CN"/>
                </w:rPr>
                <w:t>429</w:t>
              </w:r>
            </w:ins>
            <w:del w:id="2757" w:author="ZTE, Fei Xue" w:date="2025-10-03T13:29:00Z">
              <w:r>
                <w:rPr>
                  <w:rFonts w:cs="Arial" w:hint="eastAsia"/>
                  <w:lang w:eastAsia="zh-CN"/>
                </w:rPr>
                <w:delText>398</w:delText>
              </w:r>
            </w:del>
          </w:p>
        </w:tc>
        <w:tc>
          <w:tcPr>
            <w:tcW w:w="1887" w:type="dxa"/>
          </w:tcPr>
          <w:p w14:paraId="4FA25872" w14:textId="77777777" w:rsidR="00681CEF" w:rsidRDefault="00186CE4">
            <w:pPr>
              <w:pStyle w:val="TAC"/>
              <w:rPr>
                <w:rFonts w:cs="Arial"/>
                <w:lang w:eastAsia="zh-CN"/>
              </w:rPr>
            </w:pPr>
            <w:ins w:id="2758" w:author="ZTE, Fei Xue" w:date="2025-10-03T13:29:00Z">
              <w:r>
                <w:rPr>
                  <w:rFonts w:cs="Arial" w:hint="eastAsia"/>
                  <w:lang w:eastAsia="zh-CN"/>
                </w:rPr>
                <w:t>429</w:t>
              </w:r>
            </w:ins>
            <w:del w:id="2759" w:author="ZTE, Fei Xue" w:date="2025-10-03T13:29:00Z">
              <w:r>
                <w:rPr>
                  <w:rFonts w:cs="Arial" w:hint="eastAsia"/>
                  <w:lang w:eastAsia="zh-CN"/>
                </w:rPr>
                <w:delText>398</w:delText>
              </w:r>
            </w:del>
          </w:p>
        </w:tc>
        <w:tc>
          <w:tcPr>
            <w:tcW w:w="1887" w:type="dxa"/>
          </w:tcPr>
          <w:p w14:paraId="2227FFAF" w14:textId="77777777" w:rsidR="00681CEF" w:rsidRDefault="00186CE4">
            <w:pPr>
              <w:pStyle w:val="TAC"/>
              <w:rPr>
                <w:rFonts w:cs="Arial"/>
                <w:lang w:eastAsia="zh-CN"/>
              </w:rPr>
            </w:pPr>
            <w:ins w:id="2760" w:author="ZTE, Fei Xue" w:date="2025-10-03T13:29:00Z">
              <w:r>
                <w:rPr>
                  <w:rFonts w:cs="Arial" w:hint="eastAsia"/>
                  <w:lang w:eastAsia="zh-CN"/>
                </w:rPr>
                <w:t>429</w:t>
              </w:r>
            </w:ins>
            <w:del w:id="2761" w:author="ZTE, Fei Xue" w:date="2025-10-03T13:29:00Z">
              <w:r>
                <w:rPr>
                  <w:rFonts w:cs="Arial" w:hint="eastAsia"/>
                  <w:lang w:eastAsia="zh-CN"/>
                </w:rPr>
                <w:delText>398</w:delText>
              </w:r>
            </w:del>
          </w:p>
        </w:tc>
      </w:tr>
    </w:tbl>
    <w:p w14:paraId="590DF444" w14:textId="77777777" w:rsidR="00681CEF" w:rsidRDefault="00681CEF"/>
    <w:p w14:paraId="0E061141" w14:textId="6FC97028" w:rsidR="00681CEF" w:rsidRDefault="00367AB1">
      <w:r>
        <w:rPr>
          <w:rFonts w:hint="eastAsia"/>
          <w:lang w:eastAsia="zh-CN"/>
        </w:rPr>
        <w:lastRenderedPageBreak/>
        <w:t>备注：</w:t>
      </w:r>
      <w:r w:rsidRPr="00367AB1">
        <w:rPr>
          <w:lang w:eastAsia="zh-CN"/>
        </w:rPr>
        <w:t>Jin Wang(00345156) 2025-09-30 23:39</w:t>
      </w:r>
      <w:r w:rsidRPr="00367AB1">
        <w:rPr>
          <w:lang w:eastAsia="zh-CN"/>
        </w:rPr>
        <w:br/>
      </w:r>
      <w:r w:rsidRPr="00367AB1">
        <w:rPr>
          <w:rFonts w:hint="eastAsia"/>
          <w:noProof/>
          <w:lang w:eastAsia="zh-CN"/>
        </w:rPr>
        <w:drawing>
          <wp:inline distT="0" distB="0" distL="0" distR="0" wp14:anchorId="5CDFAA4E" wp14:editId="3F350339">
            <wp:extent cx="6122035" cy="3093085"/>
            <wp:effectExtent l="0" t="0" r="0" b="0"/>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46">
                      <a:extLst>
                        <a:ext uri="{28A0092B-C50C-407E-A947-70E740481C1C}">
                          <a14:useLocalDpi xmlns:a14="http://schemas.microsoft.com/office/drawing/2010/main" val="0"/>
                        </a:ext>
                      </a:extLst>
                    </a:blip>
                    <a:srcRect/>
                    <a:stretch>
                      <a:fillRect/>
                    </a:stretch>
                  </pic:blipFill>
                  <pic:spPr bwMode="auto">
                    <a:xfrm>
                      <a:off x="0" y="0"/>
                      <a:ext cx="6122035" cy="3093085"/>
                    </a:xfrm>
                    <a:prstGeom prst="rect">
                      <a:avLst/>
                    </a:prstGeom>
                    <a:noFill/>
                    <a:ln>
                      <a:noFill/>
                    </a:ln>
                  </pic:spPr>
                </pic:pic>
              </a:graphicData>
            </a:graphic>
          </wp:inline>
        </w:drawing>
      </w:r>
      <w:r w:rsidRPr="00367AB1">
        <w:rPr>
          <w:lang w:eastAsia="zh-CN"/>
        </w:rPr>
        <w:br/>
        <w:t>Jin Wang(00345156) 2025-09-30 23:41</w:t>
      </w:r>
      <w:r w:rsidRPr="00367AB1">
        <w:rPr>
          <w:lang w:eastAsia="zh-CN"/>
        </w:rPr>
        <w:br/>
      </w:r>
      <w:r w:rsidRPr="00367AB1">
        <w:rPr>
          <w:lang w:eastAsia="zh-CN"/>
        </w:rPr>
        <w:t>这里的</w:t>
      </w:r>
      <w:r w:rsidRPr="00367AB1">
        <w:rPr>
          <w:lang w:eastAsia="zh-CN"/>
        </w:rPr>
        <w:t>total symbols</w:t>
      </w:r>
      <w:r w:rsidRPr="00367AB1">
        <w:rPr>
          <w:lang w:eastAsia="zh-CN"/>
        </w:rPr>
        <w:t>应该</w:t>
      </w:r>
      <w:r w:rsidRPr="00367AB1">
        <w:rPr>
          <w:lang w:eastAsia="zh-CN"/>
        </w:rPr>
        <w:t>x2</w:t>
      </w:r>
      <w:r w:rsidRPr="00367AB1">
        <w:rPr>
          <w:lang w:eastAsia="zh-CN"/>
        </w:rPr>
        <w:t>，按照</w:t>
      </w:r>
      <w:r w:rsidRPr="00367AB1">
        <w:rPr>
          <w:lang w:eastAsia="zh-CN"/>
        </w:rPr>
        <w:t>38.291 clause 8.4</w:t>
      </w:r>
      <w:r w:rsidRPr="00367AB1">
        <w:rPr>
          <w:lang w:eastAsia="zh-CN"/>
        </w:rPr>
        <w:t>，一个</w:t>
      </w:r>
      <w:r w:rsidRPr="00367AB1">
        <w:rPr>
          <w:lang w:eastAsia="zh-CN"/>
        </w:rPr>
        <w:t xml:space="preserve">bit input, </w:t>
      </w:r>
      <w:r w:rsidRPr="00367AB1">
        <w:rPr>
          <w:lang w:eastAsia="zh-CN"/>
        </w:rPr>
        <w:t>对应</w:t>
      </w:r>
      <w:r w:rsidRPr="00367AB1">
        <w:rPr>
          <w:lang w:eastAsia="zh-CN"/>
        </w:rPr>
        <w:t>2*R_SFS</w:t>
      </w:r>
      <w:r w:rsidRPr="00367AB1">
        <w:rPr>
          <w:lang w:eastAsia="zh-CN"/>
        </w:rPr>
        <w:t>符号输出</w:t>
      </w:r>
    </w:p>
    <w:p w14:paraId="241A4A14" w14:textId="77777777" w:rsidR="00681CEF" w:rsidRDefault="00186CE4">
      <w:pPr>
        <w:rPr>
          <w:ins w:id="2762" w:author="ZTE, Fei Xue" w:date="2025-10-03T13:24:00Z"/>
        </w:rPr>
      </w:pPr>
      <w:r>
        <w:br w:type="page"/>
      </w:r>
      <w:ins w:id="2763" w:author="ZTE, Fei Xue" w:date="2025-10-03T13:25:00Z">
        <w:r>
          <w:rPr>
            <w:noProof/>
          </w:rPr>
          <w:lastRenderedPageBreak/>
          <w:drawing>
            <wp:inline distT="0" distB="0" distL="114300" distR="114300" wp14:anchorId="1BC35E4B" wp14:editId="31052F73">
              <wp:extent cx="6115685" cy="2122805"/>
              <wp:effectExtent l="0" t="0" r="18415" b="10795"/>
              <wp:docPr id="3" name="图片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18"/>
                      <pic:cNvPicPr>
                        <a:picLocks noChangeAspect="1"/>
                      </pic:cNvPicPr>
                    </pic:nvPicPr>
                    <pic:blipFill>
                      <a:blip r:embed="rId47"/>
                      <a:stretch>
                        <a:fillRect/>
                      </a:stretch>
                    </pic:blipFill>
                    <pic:spPr>
                      <a:xfrm>
                        <a:off x="0" y="0"/>
                        <a:ext cx="6115685" cy="2122805"/>
                      </a:xfrm>
                      <a:prstGeom prst="rect">
                        <a:avLst/>
                      </a:prstGeom>
                      <a:noFill/>
                      <a:ln>
                        <a:noFill/>
                      </a:ln>
                    </pic:spPr>
                  </pic:pic>
                </a:graphicData>
              </a:graphic>
            </wp:inline>
          </w:drawing>
        </w:r>
      </w:ins>
    </w:p>
    <w:p w14:paraId="0EC2DD82" w14:textId="77777777" w:rsidR="00681CEF" w:rsidRDefault="00681CEF">
      <w:pPr>
        <w:pStyle w:val="8"/>
      </w:pPr>
    </w:p>
    <w:p w14:paraId="7ACA9EA5" w14:textId="77777777" w:rsidR="00681CEF" w:rsidRDefault="00186CE4">
      <w:pPr>
        <w:pStyle w:val="8"/>
      </w:pPr>
      <w:bookmarkStart w:id="2764" w:name="_Toc138894815"/>
      <w:bookmarkStart w:id="2765" w:name="_Toc66872402"/>
      <w:bookmarkStart w:id="2766" w:name="_Toc137454488"/>
      <w:bookmarkStart w:id="2767" w:name="_Toc35935529"/>
      <w:bookmarkStart w:id="2768" w:name="_Toc52466599"/>
      <w:bookmarkStart w:id="2769" w:name="_Toc20997964"/>
      <w:bookmarkStart w:id="2770" w:name="_Toc37173693"/>
      <w:bookmarkStart w:id="2771" w:name="_Toc37163113"/>
      <w:bookmarkStart w:id="2772" w:name="_Toc45825677"/>
      <w:bookmarkStart w:id="2773" w:name="_Toc187273240"/>
      <w:bookmarkStart w:id="2774" w:name="_Toc45826433"/>
      <w:bookmarkStart w:id="2775" w:name="_Toc207954741"/>
      <w:bookmarkStart w:id="2776" w:name="_Toc37173441"/>
      <w:bookmarkStart w:id="2777" w:name="_Toc207954185"/>
      <w:bookmarkStart w:id="2778" w:name="_Toc45825929"/>
      <w:bookmarkStart w:id="2779" w:name="_Toc153185523"/>
      <w:bookmarkStart w:id="2780" w:name="_Toc45826181"/>
      <w:bookmarkStart w:id="2781" w:name="_Toc163214813"/>
      <w:bookmarkStart w:id="2782" w:name="_Toc161926398"/>
      <w:bookmarkStart w:id="2783" w:name="_Toc44754249"/>
      <w:bookmarkStart w:id="2784" w:name="_Toc130825082"/>
      <w:bookmarkStart w:id="2785" w:name="_Toc66869584"/>
      <w:bookmarkStart w:id="2786" w:name="_Toc124187277"/>
      <w:bookmarkStart w:id="2787" w:name="_Toc76497375"/>
      <w:bookmarkStart w:id="2788" w:name="_Toc35933241"/>
      <w:bookmarkStart w:id="2789" w:name="_Toc98574848"/>
      <w:bookmarkStart w:id="2790" w:name="_Toc145034974"/>
      <w:bookmarkStart w:id="2791" w:name="_Toc123307076"/>
      <w:bookmarkStart w:id="2792" w:name="_Toc75173559"/>
      <w:bookmarkStart w:id="2793" w:name="_Toc123308221"/>
      <w:bookmarkStart w:id="2794" w:name="_Toc89684707"/>
      <w:bookmarkStart w:id="2795" w:name="_Toc137388942"/>
      <w:bookmarkStart w:id="2796" w:name="_Toc82894176"/>
      <w:bookmarkStart w:id="2797" w:name="_Toc29478643"/>
      <w:bookmarkStart w:id="2798" w:name="_Toc207954326"/>
      <w:r>
        <w:t xml:space="preserve">Annex C (Informative): </w:t>
      </w:r>
      <w:r>
        <w:br/>
        <w:t>Change history</w:t>
      </w:r>
      <w:bookmarkEnd w:id="2764"/>
      <w:bookmarkEnd w:id="2765"/>
      <w:bookmarkEnd w:id="2766"/>
      <w:bookmarkEnd w:id="2767"/>
      <w:bookmarkEnd w:id="2768"/>
      <w:bookmarkEnd w:id="2769"/>
      <w:bookmarkEnd w:id="2770"/>
      <w:bookmarkEnd w:id="2771"/>
      <w:bookmarkEnd w:id="2772"/>
      <w:bookmarkEnd w:id="2773"/>
      <w:bookmarkEnd w:id="2774"/>
      <w:bookmarkEnd w:id="2775"/>
      <w:bookmarkEnd w:id="2776"/>
      <w:bookmarkEnd w:id="2777"/>
      <w:bookmarkEnd w:id="2778"/>
      <w:bookmarkEnd w:id="2779"/>
      <w:bookmarkEnd w:id="2780"/>
      <w:bookmarkEnd w:id="2781"/>
      <w:bookmarkEnd w:id="2782"/>
      <w:bookmarkEnd w:id="2783"/>
      <w:bookmarkEnd w:id="2784"/>
      <w:bookmarkEnd w:id="2785"/>
      <w:bookmarkEnd w:id="2786"/>
      <w:bookmarkEnd w:id="2787"/>
      <w:bookmarkEnd w:id="2788"/>
      <w:bookmarkEnd w:id="2789"/>
      <w:bookmarkEnd w:id="2790"/>
      <w:bookmarkEnd w:id="2791"/>
      <w:bookmarkEnd w:id="2792"/>
      <w:bookmarkEnd w:id="2793"/>
      <w:bookmarkEnd w:id="2794"/>
      <w:bookmarkEnd w:id="2795"/>
      <w:bookmarkEnd w:id="2796"/>
      <w:bookmarkEnd w:id="2797"/>
      <w:bookmarkEnd w:id="2798"/>
    </w:p>
    <w:p w14:paraId="4A352876" w14:textId="77777777" w:rsidR="00681CEF" w:rsidRDefault="00681CEF">
      <w:pPr>
        <w:pStyle w:val="TH"/>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59"/>
        <w:gridCol w:w="1021"/>
        <w:gridCol w:w="1134"/>
        <w:gridCol w:w="709"/>
        <w:gridCol w:w="567"/>
        <w:gridCol w:w="425"/>
        <w:gridCol w:w="4222"/>
        <w:gridCol w:w="852"/>
      </w:tblGrid>
      <w:tr w:rsidR="00681CEF" w14:paraId="576EC487" w14:textId="77777777">
        <w:trPr>
          <w:cantSplit/>
        </w:trPr>
        <w:tc>
          <w:tcPr>
            <w:tcW w:w="9889" w:type="dxa"/>
            <w:gridSpan w:val="8"/>
          </w:tcPr>
          <w:p w14:paraId="745E0EE8" w14:textId="77777777" w:rsidR="00681CEF" w:rsidRDefault="00186CE4">
            <w:pPr>
              <w:pStyle w:val="TAL"/>
              <w:jc w:val="center"/>
              <w:rPr>
                <w:rFonts w:cs="Arial"/>
                <w:b/>
                <w:sz w:val="16"/>
              </w:rPr>
            </w:pPr>
            <w:r>
              <w:rPr>
                <w:rFonts w:cs="Arial"/>
                <w:b/>
              </w:rPr>
              <w:t>Change history</w:t>
            </w:r>
          </w:p>
        </w:tc>
      </w:tr>
      <w:tr w:rsidR="00681CEF" w14:paraId="33756786" w14:textId="77777777">
        <w:trPr>
          <w:cantSplit/>
        </w:trPr>
        <w:tc>
          <w:tcPr>
            <w:tcW w:w="959" w:type="dxa"/>
          </w:tcPr>
          <w:p w14:paraId="4F765EC3" w14:textId="77777777" w:rsidR="00681CEF" w:rsidRDefault="00186CE4">
            <w:pPr>
              <w:pStyle w:val="TAL"/>
              <w:rPr>
                <w:rFonts w:cs="Arial"/>
                <w:b/>
                <w:sz w:val="16"/>
              </w:rPr>
            </w:pPr>
            <w:r>
              <w:rPr>
                <w:rFonts w:cs="Arial"/>
                <w:b/>
                <w:sz w:val="16"/>
              </w:rPr>
              <w:t>Date</w:t>
            </w:r>
          </w:p>
        </w:tc>
        <w:tc>
          <w:tcPr>
            <w:tcW w:w="1021" w:type="dxa"/>
          </w:tcPr>
          <w:p w14:paraId="0B1E3204" w14:textId="77777777" w:rsidR="00681CEF" w:rsidRDefault="00186CE4">
            <w:pPr>
              <w:pStyle w:val="TAL"/>
              <w:rPr>
                <w:rFonts w:cs="Arial"/>
                <w:b/>
                <w:sz w:val="16"/>
              </w:rPr>
            </w:pPr>
            <w:r>
              <w:rPr>
                <w:rFonts w:cs="Arial"/>
                <w:b/>
                <w:sz w:val="16"/>
              </w:rPr>
              <w:t>Meeting</w:t>
            </w:r>
          </w:p>
        </w:tc>
        <w:tc>
          <w:tcPr>
            <w:tcW w:w="1134" w:type="dxa"/>
          </w:tcPr>
          <w:p w14:paraId="20716865" w14:textId="77777777" w:rsidR="00681CEF" w:rsidRDefault="00186CE4">
            <w:pPr>
              <w:pStyle w:val="TAL"/>
              <w:rPr>
                <w:rFonts w:cs="Arial"/>
                <w:b/>
                <w:sz w:val="16"/>
              </w:rPr>
            </w:pPr>
            <w:proofErr w:type="spellStart"/>
            <w:r>
              <w:rPr>
                <w:rFonts w:cs="Arial"/>
                <w:b/>
                <w:sz w:val="16"/>
              </w:rPr>
              <w:t>TDoc</w:t>
            </w:r>
            <w:proofErr w:type="spellEnd"/>
          </w:p>
        </w:tc>
        <w:tc>
          <w:tcPr>
            <w:tcW w:w="709" w:type="dxa"/>
          </w:tcPr>
          <w:p w14:paraId="39BEB339" w14:textId="77777777" w:rsidR="00681CEF" w:rsidRDefault="00186CE4">
            <w:pPr>
              <w:pStyle w:val="TAL"/>
              <w:rPr>
                <w:rFonts w:cs="Arial"/>
                <w:b/>
                <w:sz w:val="16"/>
              </w:rPr>
            </w:pPr>
            <w:r>
              <w:rPr>
                <w:rFonts w:cs="Arial"/>
                <w:b/>
                <w:sz w:val="16"/>
              </w:rPr>
              <w:t>CR</w:t>
            </w:r>
          </w:p>
        </w:tc>
        <w:tc>
          <w:tcPr>
            <w:tcW w:w="567" w:type="dxa"/>
          </w:tcPr>
          <w:p w14:paraId="63EE64F3" w14:textId="77777777" w:rsidR="00681CEF" w:rsidRDefault="00186CE4">
            <w:pPr>
              <w:pStyle w:val="TAL"/>
              <w:rPr>
                <w:rFonts w:cs="Arial"/>
                <w:b/>
                <w:sz w:val="16"/>
              </w:rPr>
            </w:pPr>
            <w:r>
              <w:rPr>
                <w:rFonts w:cs="Arial"/>
                <w:b/>
                <w:sz w:val="16"/>
              </w:rPr>
              <w:t>Rev</w:t>
            </w:r>
          </w:p>
        </w:tc>
        <w:tc>
          <w:tcPr>
            <w:tcW w:w="425" w:type="dxa"/>
          </w:tcPr>
          <w:p w14:paraId="4BA3B6E9" w14:textId="77777777" w:rsidR="00681CEF" w:rsidRDefault="00186CE4">
            <w:pPr>
              <w:pStyle w:val="TAL"/>
              <w:rPr>
                <w:rFonts w:cs="Arial"/>
                <w:b/>
                <w:sz w:val="16"/>
              </w:rPr>
            </w:pPr>
            <w:r>
              <w:rPr>
                <w:rFonts w:cs="Arial"/>
                <w:b/>
                <w:sz w:val="16"/>
              </w:rPr>
              <w:t>Cat</w:t>
            </w:r>
          </w:p>
        </w:tc>
        <w:tc>
          <w:tcPr>
            <w:tcW w:w="4222" w:type="dxa"/>
          </w:tcPr>
          <w:p w14:paraId="62ACF36A" w14:textId="77777777" w:rsidR="00681CEF" w:rsidRDefault="00186CE4">
            <w:pPr>
              <w:pStyle w:val="TAL"/>
              <w:rPr>
                <w:rFonts w:cs="Arial"/>
                <w:b/>
                <w:sz w:val="16"/>
              </w:rPr>
            </w:pPr>
            <w:r>
              <w:rPr>
                <w:rFonts w:cs="Arial"/>
                <w:b/>
                <w:sz w:val="16"/>
              </w:rPr>
              <w:t>Subject/Comment</w:t>
            </w:r>
          </w:p>
        </w:tc>
        <w:tc>
          <w:tcPr>
            <w:tcW w:w="852" w:type="dxa"/>
          </w:tcPr>
          <w:p w14:paraId="2003237E" w14:textId="77777777" w:rsidR="00681CEF" w:rsidRDefault="00186CE4">
            <w:pPr>
              <w:pStyle w:val="TAL"/>
              <w:rPr>
                <w:rFonts w:cs="Arial"/>
                <w:b/>
                <w:sz w:val="16"/>
              </w:rPr>
            </w:pPr>
            <w:r>
              <w:rPr>
                <w:rFonts w:cs="Arial"/>
                <w:b/>
                <w:sz w:val="16"/>
              </w:rPr>
              <w:t>New version</w:t>
            </w:r>
          </w:p>
        </w:tc>
      </w:tr>
      <w:tr w:rsidR="00681CEF" w14:paraId="26F14CFA" w14:textId="77777777">
        <w:trPr>
          <w:cantSplit/>
        </w:trPr>
        <w:tc>
          <w:tcPr>
            <w:tcW w:w="959" w:type="dxa"/>
          </w:tcPr>
          <w:p w14:paraId="3A1155D9" w14:textId="77777777" w:rsidR="00681CEF" w:rsidRDefault="00186CE4">
            <w:pPr>
              <w:pStyle w:val="TAL"/>
              <w:rPr>
                <w:rFonts w:cs="Arial"/>
                <w:snapToGrid w:val="0"/>
                <w:sz w:val="16"/>
                <w:szCs w:val="16"/>
              </w:rPr>
            </w:pPr>
            <w:r>
              <w:rPr>
                <w:rFonts w:cs="Arial"/>
                <w:snapToGrid w:val="0"/>
                <w:sz w:val="16"/>
                <w:szCs w:val="16"/>
              </w:rPr>
              <w:t>2025-04</w:t>
            </w:r>
          </w:p>
        </w:tc>
        <w:tc>
          <w:tcPr>
            <w:tcW w:w="1021" w:type="dxa"/>
          </w:tcPr>
          <w:p w14:paraId="46173B53" w14:textId="77777777" w:rsidR="00681CEF" w:rsidRDefault="00186CE4">
            <w:pPr>
              <w:pStyle w:val="TAL"/>
              <w:rPr>
                <w:rFonts w:cs="Arial"/>
                <w:snapToGrid w:val="0"/>
                <w:sz w:val="16"/>
                <w:szCs w:val="16"/>
              </w:rPr>
            </w:pPr>
            <w:r>
              <w:rPr>
                <w:rFonts w:cs="Arial"/>
                <w:snapToGrid w:val="0"/>
                <w:sz w:val="16"/>
                <w:szCs w:val="16"/>
              </w:rPr>
              <w:t>RAN4#114</w:t>
            </w:r>
            <w:r>
              <w:rPr>
                <w:rFonts w:cs="Arial" w:hint="eastAsia"/>
                <w:snapToGrid w:val="0"/>
                <w:sz w:val="16"/>
                <w:szCs w:val="16"/>
                <w:lang w:eastAsia="zh-CN"/>
              </w:rPr>
              <w:t>bis</w:t>
            </w:r>
          </w:p>
        </w:tc>
        <w:tc>
          <w:tcPr>
            <w:tcW w:w="1134" w:type="dxa"/>
          </w:tcPr>
          <w:p w14:paraId="044BC2A9" w14:textId="77777777" w:rsidR="00681CEF" w:rsidRDefault="00186CE4">
            <w:pPr>
              <w:pStyle w:val="TAL"/>
              <w:rPr>
                <w:rFonts w:cs="Arial"/>
                <w:snapToGrid w:val="0"/>
                <w:sz w:val="16"/>
                <w:szCs w:val="16"/>
              </w:rPr>
            </w:pPr>
            <w:r>
              <w:rPr>
                <w:rFonts w:cs="Arial"/>
                <w:snapToGrid w:val="0"/>
                <w:sz w:val="16"/>
                <w:szCs w:val="16"/>
              </w:rPr>
              <w:t>R4-2505228</w:t>
            </w:r>
          </w:p>
        </w:tc>
        <w:tc>
          <w:tcPr>
            <w:tcW w:w="709" w:type="dxa"/>
          </w:tcPr>
          <w:p w14:paraId="69778943" w14:textId="77777777" w:rsidR="00681CEF" w:rsidRDefault="00681CEF">
            <w:pPr>
              <w:pStyle w:val="TAL"/>
              <w:rPr>
                <w:rFonts w:cs="Arial"/>
                <w:snapToGrid w:val="0"/>
                <w:sz w:val="16"/>
                <w:szCs w:val="16"/>
              </w:rPr>
            </w:pPr>
          </w:p>
        </w:tc>
        <w:tc>
          <w:tcPr>
            <w:tcW w:w="567" w:type="dxa"/>
          </w:tcPr>
          <w:p w14:paraId="29D9AE33" w14:textId="77777777" w:rsidR="00681CEF" w:rsidRDefault="00681CEF">
            <w:pPr>
              <w:pStyle w:val="TAL"/>
              <w:rPr>
                <w:rFonts w:cs="Arial"/>
                <w:snapToGrid w:val="0"/>
                <w:sz w:val="16"/>
                <w:szCs w:val="16"/>
              </w:rPr>
            </w:pPr>
          </w:p>
        </w:tc>
        <w:tc>
          <w:tcPr>
            <w:tcW w:w="425" w:type="dxa"/>
          </w:tcPr>
          <w:p w14:paraId="1EFCB2B8" w14:textId="77777777" w:rsidR="00681CEF" w:rsidRDefault="00681CEF">
            <w:pPr>
              <w:pStyle w:val="TAL"/>
              <w:rPr>
                <w:rFonts w:cs="Arial"/>
                <w:snapToGrid w:val="0"/>
                <w:sz w:val="16"/>
                <w:szCs w:val="16"/>
              </w:rPr>
            </w:pPr>
          </w:p>
        </w:tc>
        <w:tc>
          <w:tcPr>
            <w:tcW w:w="4222" w:type="dxa"/>
          </w:tcPr>
          <w:p w14:paraId="5F610EAA" w14:textId="77777777" w:rsidR="00681CEF" w:rsidRDefault="00186CE4">
            <w:pPr>
              <w:pStyle w:val="TAL"/>
              <w:rPr>
                <w:rFonts w:cs="Arial"/>
                <w:snapToGrid w:val="0"/>
                <w:sz w:val="16"/>
                <w:szCs w:val="16"/>
              </w:rPr>
            </w:pPr>
            <w:r>
              <w:rPr>
                <w:rFonts w:cs="Arial"/>
                <w:snapToGrid w:val="0"/>
                <w:sz w:val="16"/>
                <w:szCs w:val="16"/>
              </w:rPr>
              <w:t>3GPP_TS 38.194 skeleton</w:t>
            </w:r>
          </w:p>
        </w:tc>
        <w:tc>
          <w:tcPr>
            <w:tcW w:w="852" w:type="dxa"/>
          </w:tcPr>
          <w:p w14:paraId="297C7716" w14:textId="77777777" w:rsidR="00681CEF" w:rsidRDefault="00186CE4">
            <w:pPr>
              <w:pStyle w:val="TAL"/>
              <w:rPr>
                <w:rFonts w:cs="Arial"/>
                <w:snapToGrid w:val="0"/>
                <w:sz w:val="16"/>
                <w:szCs w:val="16"/>
              </w:rPr>
            </w:pPr>
            <w:r>
              <w:rPr>
                <w:rFonts w:cs="Arial"/>
                <w:snapToGrid w:val="0"/>
                <w:sz w:val="16"/>
                <w:szCs w:val="16"/>
              </w:rPr>
              <w:t>0.0.1</w:t>
            </w:r>
          </w:p>
        </w:tc>
      </w:tr>
      <w:tr w:rsidR="00681CEF" w14:paraId="21DF0E93" w14:textId="77777777">
        <w:trPr>
          <w:cantSplit/>
        </w:trPr>
        <w:tc>
          <w:tcPr>
            <w:tcW w:w="959" w:type="dxa"/>
          </w:tcPr>
          <w:p w14:paraId="1222DF53" w14:textId="77777777" w:rsidR="00681CEF" w:rsidRDefault="00186CE4">
            <w:pPr>
              <w:pStyle w:val="TAL"/>
              <w:rPr>
                <w:rFonts w:cs="Arial"/>
                <w:snapToGrid w:val="0"/>
                <w:sz w:val="16"/>
                <w:szCs w:val="16"/>
              </w:rPr>
            </w:pPr>
            <w:r>
              <w:rPr>
                <w:rFonts w:cs="Arial"/>
                <w:snapToGrid w:val="0"/>
                <w:sz w:val="16"/>
                <w:szCs w:val="16"/>
              </w:rPr>
              <w:t>2025-08</w:t>
            </w:r>
          </w:p>
        </w:tc>
        <w:tc>
          <w:tcPr>
            <w:tcW w:w="1021" w:type="dxa"/>
          </w:tcPr>
          <w:p w14:paraId="5EDE3816" w14:textId="77777777" w:rsidR="00681CEF" w:rsidRDefault="00186CE4">
            <w:pPr>
              <w:pStyle w:val="TAL"/>
              <w:rPr>
                <w:rFonts w:cs="Arial"/>
                <w:snapToGrid w:val="0"/>
                <w:sz w:val="16"/>
                <w:szCs w:val="16"/>
              </w:rPr>
            </w:pPr>
            <w:r>
              <w:rPr>
                <w:rFonts w:cs="Arial"/>
                <w:snapToGrid w:val="0"/>
                <w:sz w:val="16"/>
                <w:szCs w:val="16"/>
              </w:rPr>
              <w:t>RAN4#116</w:t>
            </w:r>
          </w:p>
        </w:tc>
        <w:tc>
          <w:tcPr>
            <w:tcW w:w="1134" w:type="dxa"/>
          </w:tcPr>
          <w:p w14:paraId="0E1A8208" w14:textId="77777777" w:rsidR="00681CEF" w:rsidRDefault="00000000">
            <w:pPr>
              <w:pStyle w:val="TAL"/>
              <w:rPr>
                <w:rFonts w:cs="Arial"/>
                <w:snapToGrid w:val="0"/>
                <w:sz w:val="16"/>
                <w:szCs w:val="16"/>
              </w:rPr>
            </w:pPr>
            <w:hyperlink r:id="rId48" w:history="1">
              <w:r w:rsidR="00681CEF">
                <w:rPr>
                  <w:snapToGrid w:val="0"/>
                  <w:sz w:val="16"/>
                  <w:szCs w:val="16"/>
                </w:rPr>
                <w:t>R4-2511749</w:t>
              </w:r>
            </w:hyperlink>
          </w:p>
        </w:tc>
        <w:tc>
          <w:tcPr>
            <w:tcW w:w="709" w:type="dxa"/>
          </w:tcPr>
          <w:p w14:paraId="29FB1ECF" w14:textId="77777777" w:rsidR="00681CEF" w:rsidRDefault="00681CEF">
            <w:pPr>
              <w:pStyle w:val="TAL"/>
              <w:rPr>
                <w:rFonts w:cs="Arial"/>
                <w:snapToGrid w:val="0"/>
                <w:sz w:val="16"/>
                <w:szCs w:val="16"/>
              </w:rPr>
            </w:pPr>
          </w:p>
        </w:tc>
        <w:tc>
          <w:tcPr>
            <w:tcW w:w="567" w:type="dxa"/>
          </w:tcPr>
          <w:p w14:paraId="21D9C3FE" w14:textId="77777777" w:rsidR="00681CEF" w:rsidRDefault="00681CEF">
            <w:pPr>
              <w:pStyle w:val="TAL"/>
              <w:rPr>
                <w:rFonts w:cs="Arial"/>
                <w:snapToGrid w:val="0"/>
                <w:sz w:val="16"/>
                <w:szCs w:val="16"/>
              </w:rPr>
            </w:pPr>
          </w:p>
        </w:tc>
        <w:tc>
          <w:tcPr>
            <w:tcW w:w="425" w:type="dxa"/>
          </w:tcPr>
          <w:p w14:paraId="3A40A41E" w14:textId="77777777" w:rsidR="00681CEF" w:rsidRDefault="00681CEF">
            <w:pPr>
              <w:pStyle w:val="TAL"/>
              <w:rPr>
                <w:rFonts w:cs="Arial"/>
                <w:snapToGrid w:val="0"/>
                <w:sz w:val="16"/>
                <w:szCs w:val="16"/>
              </w:rPr>
            </w:pPr>
          </w:p>
        </w:tc>
        <w:tc>
          <w:tcPr>
            <w:tcW w:w="4222" w:type="dxa"/>
          </w:tcPr>
          <w:p w14:paraId="5CE4D941" w14:textId="77777777" w:rsidR="00681CEF" w:rsidRDefault="00186CE4">
            <w:pPr>
              <w:pStyle w:val="TAL"/>
              <w:rPr>
                <w:rFonts w:cs="Arial"/>
                <w:sz w:val="16"/>
                <w:szCs w:val="16"/>
              </w:rPr>
            </w:pPr>
            <w:r>
              <w:rPr>
                <w:rFonts w:cs="Arial"/>
                <w:sz w:val="16"/>
                <w:szCs w:val="16"/>
              </w:rPr>
              <w:t>Agreed TP in RAN4#116:</w:t>
            </w:r>
          </w:p>
          <w:p w14:paraId="2B616FE8" w14:textId="77777777" w:rsidR="00681CEF" w:rsidRDefault="00186CE4">
            <w:pPr>
              <w:pStyle w:val="TAL"/>
              <w:rPr>
                <w:rFonts w:cs="Arial"/>
                <w:snapToGrid w:val="0"/>
                <w:sz w:val="16"/>
                <w:szCs w:val="16"/>
              </w:rPr>
            </w:pPr>
            <w:r>
              <w:rPr>
                <w:rFonts w:cs="Arial"/>
                <w:snapToGrid w:val="0"/>
                <w:sz w:val="16"/>
                <w:szCs w:val="16"/>
              </w:rPr>
              <w:t>R4-2511722 TP for TR 38.194 5.3 BS channel bandwidth and 5.4 Channel arrangement</w:t>
            </w:r>
          </w:p>
          <w:p w14:paraId="1D5F3F60" w14:textId="77777777" w:rsidR="00681CEF" w:rsidRDefault="00000000">
            <w:pPr>
              <w:pStyle w:val="TAL"/>
              <w:rPr>
                <w:rFonts w:cs="Arial"/>
                <w:sz w:val="16"/>
                <w:szCs w:val="16"/>
              </w:rPr>
            </w:pPr>
            <w:hyperlink r:id="rId49" w:history="1">
              <w:r w:rsidR="00681CEF">
                <w:rPr>
                  <w:sz w:val="16"/>
                  <w:szCs w:val="16"/>
                </w:rPr>
                <w:t>R4-2511723</w:t>
              </w:r>
            </w:hyperlink>
            <w:r w:rsidR="00186CE4">
              <w:rPr>
                <w:rFonts w:cs="Arial"/>
                <w:sz w:val="16"/>
                <w:szCs w:val="16"/>
              </w:rPr>
              <w:tab/>
              <w:t>TP for TR 38.191 section 3 Definitions, symbols and abbreviations</w:t>
            </w:r>
          </w:p>
          <w:p w14:paraId="7520A3C1" w14:textId="77777777" w:rsidR="00681CEF" w:rsidRDefault="00186CE4">
            <w:pPr>
              <w:pStyle w:val="TAL"/>
              <w:rPr>
                <w:rFonts w:cs="Arial"/>
                <w:snapToGrid w:val="0"/>
                <w:sz w:val="16"/>
                <w:szCs w:val="16"/>
              </w:rPr>
            </w:pPr>
            <w:r>
              <w:rPr>
                <w:rFonts w:cs="Arial"/>
                <w:snapToGrid w:val="0"/>
                <w:sz w:val="16"/>
                <w:szCs w:val="16"/>
              </w:rPr>
              <w:t>R4-2511725 draft TP for TS 38.194 to introduce base station output power and transmit ON/OFF power</w:t>
            </w:r>
          </w:p>
          <w:p w14:paraId="436A2301" w14:textId="77777777" w:rsidR="00681CEF" w:rsidRDefault="00186CE4">
            <w:pPr>
              <w:pStyle w:val="TAL"/>
              <w:rPr>
                <w:rFonts w:cs="Arial"/>
                <w:snapToGrid w:val="0"/>
                <w:sz w:val="16"/>
                <w:szCs w:val="16"/>
              </w:rPr>
            </w:pPr>
            <w:r>
              <w:rPr>
                <w:rFonts w:cs="Arial"/>
                <w:snapToGrid w:val="0"/>
                <w:sz w:val="16"/>
                <w:szCs w:val="16"/>
              </w:rPr>
              <w:t>R4-2511727 TP for TR 38.194 6.5 Unwanted emissions and 6.6 Transmitter intermodulation</w:t>
            </w:r>
          </w:p>
          <w:p w14:paraId="513DAFCE" w14:textId="77777777" w:rsidR="00681CEF" w:rsidRDefault="00186CE4">
            <w:pPr>
              <w:pStyle w:val="TAL"/>
              <w:rPr>
                <w:rFonts w:cs="Arial"/>
                <w:snapToGrid w:val="0"/>
                <w:sz w:val="16"/>
                <w:szCs w:val="16"/>
              </w:rPr>
            </w:pPr>
            <w:r>
              <w:rPr>
                <w:rFonts w:cs="Arial"/>
                <w:snapToGrid w:val="0"/>
                <w:sz w:val="16"/>
                <w:szCs w:val="16"/>
              </w:rPr>
              <w:t>R4-2511728 draft TP to TS 38.194 on Transmitted signal quality</w:t>
            </w:r>
          </w:p>
          <w:p w14:paraId="37EB432D" w14:textId="77777777" w:rsidR="00681CEF" w:rsidRDefault="00186CE4">
            <w:pPr>
              <w:pStyle w:val="TAL"/>
              <w:rPr>
                <w:rFonts w:cs="Arial"/>
                <w:snapToGrid w:val="0"/>
                <w:sz w:val="16"/>
                <w:szCs w:val="16"/>
              </w:rPr>
            </w:pPr>
            <w:r>
              <w:rPr>
                <w:rFonts w:cs="Arial"/>
                <w:snapToGrid w:val="0"/>
                <w:sz w:val="16"/>
                <w:szCs w:val="16"/>
              </w:rPr>
              <w:t>R4-2511731 TP to TS38.194: REFSENS requirement for A-IoT BS and FRC</w:t>
            </w:r>
          </w:p>
          <w:p w14:paraId="2A4545B5" w14:textId="77777777" w:rsidR="00681CEF" w:rsidRDefault="00186CE4">
            <w:pPr>
              <w:pStyle w:val="TAL"/>
              <w:rPr>
                <w:rFonts w:cs="Arial"/>
                <w:snapToGrid w:val="0"/>
                <w:sz w:val="16"/>
                <w:szCs w:val="16"/>
              </w:rPr>
            </w:pPr>
            <w:r>
              <w:rPr>
                <w:rFonts w:cs="Arial"/>
                <w:snapToGrid w:val="0"/>
                <w:sz w:val="16"/>
                <w:szCs w:val="16"/>
              </w:rPr>
              <w:t>R4-2511732 TP to TS38.</w:t>
            </w:r>
            <w:proofErr w:type="gramStart"/>
            <w:r>
              <w:rPr>
                <w:rFonts w:cs="Arial"/>
                <w:snapToGrid w:val="0"/>
                <w:sz w:val="16"/>
                <w:szCs w:val="16"/>
              </w:rPr>
              <w:t>194 :</w:t>
            </w:r>
            <w:proofErr w:type="gramEnd"/>
            <w:r>
              <w:rPr>
                <w:rFonts w:cs="Arial"/>
                <w:snapToGrid w:val="0"/>
                <w:sz w:val="16"/>
                <w:szCs w:val="16"/>
              </w:rPr>
              <w:t xml:space="preserve"> ACS , </w:t>
            </w:r>
            <w:proofErr w:type="spellStart"/>
            <w:r>
              <w:rPr>
                <w:rFonts w:cs="Arial"/>
                <w:snapToGrid w:val="0"/>
                <w:sz w:val="16"/>
                <w:szCs w:val="16"/>
              </w:rPr>
              <w:t>Inband</w:t>
            </w:r>
            <w:proofErr w:type="spellEnd"/>
            <w:r>
              <w:rPr>
                <w:rFonts w:cs="Arial"/>
                <w:snapToGrid w:val="0"/>
                <w:sz w:val="16"/>
                <w:szCs w:val="16"/>
              </w:rPr>
              <w:t xml:space="preserve"> blocking, OOB and Spurious</w:t>
            </w:r>
          </w:p>
          <w:p w14:paraId="306E04B8" w14:textId="77777777" w:rsidR="00681CEF" w:rsidRDefault="00186CE4">
            <w:pPr>
              <w:pStyle w:val="TAL"/>
              <w:rPr>
                <w:rFonts w:cs="Arial"/>
                <w:snapToGrid w:val="0"/>
                <w:sz w:val="16"/>
                <w:szCs w:val="16"/>
              </w:rPr>
            </w:pPr>
            <w:r>
              <w:rPr>
                <w:rFonts w:cs="Arial"/>
                <w:snapToGrid w:val="0"/>
                <w:sz w:val="16"/>
                <w:szCs w:val="16"/>
              </w:rPr>
              <w:t xml:space="preserve">R4-2511742 TP to TS 38.194 on CW frequency error and unwanted </w:t>
            </w:r>
            <w:proofErr w:type="spellStart"/>
            <w:r>
              <w:rPr>
                <w:rFonts w:cs="Arial"/>
                <w:snapToGrid w:val="0"/>
                <w:sz w:val="16"/>
                <w:szCs w:val="16"/>
              </w:rPr>
              <w:t>emssion</w:t>
            </w:r>
            <w:proofErr w:type="spellEnd"/>
          </w:p>
          <w:p w14:paraId="526F81F5" w14:textId="77777777" w:rsidR="00681CEF" w:rsidRDefault="00186CE4">
            <w:pPr>
              <w:pStyle w:val="TAL"/>
              <w:rPr>
                <w:rFonts w:cs="Arial"/>
                <w:snapToGrid w:val="0"/>
                <w:sz w:val="16"/>
                <w:szCs w:val="16"/>
              </w:rPr>
            </w:pPr>
            <w:r>
              <w:rPr>
                <w:rFonts w:cs="Arial"/>
                <w:snapToGrid w:val="0"/>
                <w:sz w:val="16"/>
                <w:szCs w:val="16"/>
              </w:rPr>
              <w:t>R4-2511743 TP to 38.194 on general and CW output power</w:t>
            </w:r>
          </w:p>
        </w:tc>
        <w:tc>
          <w:tcPr>
            <w:tcW w:w="852" w:type="dxa"/>
          </w:tcPr>
          <w:p w14:paraId="1AD96AB3" w14:textId="77777777" w:rsidR="00681CEF" w:rsidRDefault="00186CE4">
            <w:pPr>
              <w:pStyle w:val="TAL"/>
              <w:rPr>
                <w:rFonts w:cs="Arial"/>
                <w:snapToGrid w:val="0"/>
                <w:sz w:val="16"/>
                <w:szCs w:val="16"/>
              </w:rPr>
            </w:pPr>
            <w:r>
              <w:rPr>
                <w:rFonts w:cs="Arial"/>
                <w:snapToGrid w:val="0"/>
                <w:sz w:val="16"/>
                <w:szCs w:val="16"/>
              </w:rPr>
              <w:t>0.0.2</w:t>
            </w:r>
          </w:p>
        </w:tc>
      </w:tr>
      <w:tr w:rsidR="00681CEF" w14:paraId="40DF3A6F" w14:textId="77777777">
        <w:trPr>
          <w:cantSplit/>
        </w:trPr>
        <w:tc>
          <w:tcPr>
            <w:tcW w:w="959" w:type="dxa"/>
          </w:tcPr>
          <w:p w14:paraId="053EE410" w14:textId="77777777" w:rsidR="00681CEF" w:rsidRDefault="00186CE4">
            <w:pPr>
              <w:pStyle w:val="TAL"/>
              <w:rPr>
                <w:rFonts w:cs="Arial"/>
                <w:snapToGrid w:val="0"/>
                <w:sz w:val="16"/>
                <w:szCs w:val="16"/>
                <w:lang w:eastAsia="zh-CN"/>
              </w:rPr>
            </w:pPr>
            <w:r>
              <w:rPr>
                <w:rFonts w:cs="Arial" w:hint="eastAsia"/>
                <w:snapToGrid w:val="0"/>
                <w:sz w:val="16"/>
                <w:szCs w:val="16"/>
                <w:lang w:eastAsia="zh-CN"/>
              </w:rPr>
              <w:t>2</w:t>
            </w:r>
            <w:r>
              <w:rPr>
                <w:rFonts w:cs="Arial"/>
                <w:snapToGrid w:val="0"/>
                <w:sz w:val="16"/>
                <w:szCs w:val="16"/>
                <w:lang w:eastAsia="zh-CN"/>
              </w:rPr>
              <w:t>025-09</w:t>
            </w:r>
          </w:p>
        </w:tc>
        <w:tc>
          <w:tcPr>
            <w:tcW w:w="1021" w:type="dxa"/>
          </w:tcPr>
          <w:p w14:paraId="58BFF84D" w14:textId="77777777" w:rsidR="00681CEF" w:rsidRDefault="00186CE4">
            <w:pPr>
              <w:pStyle w:val="TAL"/>
              <w:rPr>
                <w:rFonts w:cs="Arial"/>
                <w:snapToGrid w:val="0"/>
                <w:sz w:val="16"/>
                <w:szCs w:val="16"/>
                <w:lang w:eastAsia="zh-CN"/>
              </w:rPr>
            </w:pPr>
            <w:r>
              <w:rPr>
                <w:rFonts w:cs="Arial" w:hint="eastAsia"/>
                <w:snapToGrid w:val="0"/>
                <w:sz w:val="16"/>
                <w:szCs w:val="16"/>
                <w:lang w:eastAsia="zh-CN"/>
              </w:rPr>
              <w:t>R</w:t>
            </w:r>
            <w:r>
              <w:rPr>
                <w:rFonts w:cs="Arial"/>
                <w:snapToGrid w:val="0"/>
                <w:sz w:val="16"/>
                <w:szCs w:val="16"/>
                <w:lang w:eastAsia="zh-CN"/>
              </w:rPr>
              <w:t>AN#109</w:t>
            </w:r>
          </w:p>
        </w:tc>
        <w:tc>
          <w:tcPr>
            <w:tcW w:w="1134" w:type="dxa"/>
          </w:tcPr>
          <w:p w14:paraId="57A58E8B" w14:textId="77777777" w:rsidR="00681CEF" w:rsidRDefault="00186CE4">
            <w:pPr>
              <w:pStyle w:val="TAL"/>
              <w:rPr>
                <w:rFonts w:cs="Arial"/>
                <w:snapToGrid w:val="0"/>
                <w:sz w:val="16"/>
                <w:szCs w:val="16"/>
              </w:rPr>
            </w:pPr>
            <w:r>
              <w:rPr>
                <w:rFonts w:cs="Arial"/>
                <w:snapToGrid w:val="0"/>
                <w:sz w:val="16"/>
                <w:szCs w:val="16"/>
              </w:rPr>
              <w:t>RP-252745</w:t>
            </w:r>
          </w:p>
        </w:tc>
        <w:tc>
          <w:tcPr>
            <w:tcW w:w="709" w:type="dxa"/>
          </w:tcPr>
          <w:p w14:paraId="055A4BE8" w14:textId="77777777" w:rsidR="00681CEF" w:rsidRDefault="00681CEF">
            <w:pPr>
              <w:pStyle w:val="TAL"/>
              <w:rPr>
                <w:rFonts w:cs="Arial"/>
                <w:snapToGrid w:val="0"/>
                <w:sz w:val="16"/>
                <w:szCs w:val="16"/>
              </w:rPr>
            </w:pPr>
          </w:p>
        </w:tc>
        <w:tc>
          <w:tcPr>
            <w:tcW w:w="567" w:type="dxa"/>
          </w:tcPr>
          <w:p w14:paraId="741EBBD9" w14:textId="77777777" w:rsidR="00681CEF" w:rsidRDefault="00681CEF">
            <w:pPr>
              <w:pStyle w:val="TAL"/>
              <w:rPr>
                <w:rFonts w:cs="Arial"/>
                <w:snapToGrid w:val="0"/>
                <w:sz w:val="16"/>
                <w:szCs w:val="16"/>
              </w:rPr>
            </w:pPr>
          </w:p>
        </w:tc>
        <w:tc>
          <w:tcPr>
            <w:tcW w:w="425" w:type="dxa"/>
          </w:tcPr>
          <w:p w14:paraId="5A19795A" w14:textId="77777777" w:rsidR="00681CEF" w:rsidRDefault="00681CEF">
            <w:pPr>
              <w:pStyle w:val="TAL"/>
              <w:rPr>
                <w:rFonts w:cs="Arial"/>
                <w:snapToGrid w:val="0"/>
                <w:sz w:val="16"/>
                <w:szCs w:val="16"/>
                <w:lang w:val="pt-BR"/>
              </w:rPr>
            </w:pPr>
          </w:p>
        </w:tc>
        <w:tc>
          <w:tcPr>
            <w:tcW w:w="4222" w:type="dxa"/>
          </w:tcPr>
          <w:p w14:paraId="517599F4" w14:textId="77777777" w:rsidR="00681CEF" w:rsidRDefault="00681CEF">
            <w:pPr>
              <w:pStyle w:val="TAL"/>
              <w:rPr>
                <w:rFonts w:cs="Arial"/>
                <w:snapToGrid w:val="0"/>
                <w:sz w:val="16"/>
                <w:szCs w:val="16"/>
                <w:lang w:val="pt-BR"/>
              </w:rPr>
            </w:pPr>
          </w:p>
        </w:tc>
        <w:tc>
          <w:tcPr>
            <w:tcW w:w="852" w:type="dxa"/>
          </w:tcPr>
          <w:p w14:paraId="27A004A7" w14:textId="77777777" w:rsidR="00681CEF" w:rsidRDefault="00186CE4">
            <w:pPr>
              <w:pStyle w:val="TAL"/>
              <w:rPr>
                <w:rFonts w:cs="Arial"/>
                <w:snapToGrid w:val="0"/>
                <w:sz w:val="16"/>
                <w:szCs w:val="16"/>
                <w:lang w:eastAsia="zh-CN"/>
              </w:rPr>
            </w:pPr>
            <w:r>
              <w:rPr>
                <w:rFonts w:cs="Arial" w:hint="eastAsia"/>
                <w:snapToGrid w:val="0"/>
                <w:sz w:val="16"/>
                <w:szCs w:val="16"/>
                <w:lang w:eastAsia="zh-CN"/>
              </w:rPr>
              <w:t>1</w:t>
            </w:r>
            <w:r>
              <w:rPr>
                <w:rFonts w:cs="Arial"/>
                <w:snapToGrid w:val="0"/>
                <w:sz w:val="16"/>
                <w:szCs w:val="16"/>
                <w:lang w:eastAsia="zh-CN"/>
              </w:rPr>
              <w:t>.0.0</w:t>
            </w:r>
          </w:p>
        </w:tc>
      </w:tr>
    </w:tbl>
    <w:p w14:paraId="6AE5F0B0" w14:textId="77777777" w:rsidR="00681CEF" w:rsidRDefault="00681CEF">
      <w:pPr>
        <w:pStyle w:val="8"/>
      </w:pPr>
      <w:bookmarkStart w:id="2799" w:name="historyclause"/>
      <w:bookmarkEnd w:id="2799"/>
    </w:p>
    <w:sectPr w:rsidR="00681CEF">
      <w:footerReference w:type="default" r:id="rId50"/>
      <w:footnotePr>
        <w:numRestart w:val="eachSect"/>
      </w:footnotePr>
      <w:pgSz w:w="11907" w:h="16840"/>
      <w:pgMar w:top="1416" w:right="1133" w:bottom="1133" w:left="1133" w:header="850" w:footer="340" w:gutter="0"/>
      <w:cols w:space="720"/>
      <w:formProt w:val="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653" w:author="ZTE, Fei Xue" w:date="2025-10-03T12:03:00Z" w:initials="1">
    <w:p w14:paraId="7F8718DE" w14:textId="77777777" w:rsidR="00681CEF" w:rsidRDefault="00186CE4">
      <w:pPr>
        <w:pStyle w:val="af3"/>
        <w:rPr>
          <w:lang w:val="en-US" w:eastAsia="zh-CN"/>
        </w:rPr>
      </w:pPr>
      <w:r>
        <w:rPr>
          <w:rFonts w:hint="eastAsia"/>
          <w:lang w:val="en-US" w:eastAsia="zh-CN"/>
        </w:rPr>
        <w:t>This HD-FDD system might don</w:t>
      </w:r>
      <w:r>
        <w:rPr>
          <w:lang w:val="en-US" w:eastAsia="zh-CN"/>
        </w:rPr>
        <w:t>’</w:t>
      </w:r>
      <w:r>
        <w:rPr>
          <w:rFonts w:hint="eastAsia"/>
          <w:lang w:val="en-US" w:eastAsia="zh-CN"/>
        </w:rPr>
        <w:t>t have GP configuration.</w:t>
      </w:r>
    </w:p>
  </w:comment>
  <w:comment w:id="1302" w:author="ZTE, Fei Xue" w:date="2025-10-03T12:00:00Z" w:initials="1">
    <w:p w14:paraId="1F48B9EA" w14:textId="77777777" w:rsidR="00681CEF" w:rsidRDefault="00186CE4">
      <w:pPr>
        <w:pStyle w:val="af3"/>
        <w:rPr>
          <w:lang w:val="en-US" w:eastAsia="zh-CN"/>
        </w:rPr>
      </w:pPr>
      <w:r>
        <w:rPr>
          <w:rFonts w:hint="eastAsia"/>
          <w:lang w:val="en-US" w:eastAsia="zh-CN"/>
        </w:rPr>
        <w:t>Prated,c should be updated Prated, c, AC</w:t>
      </w:r>
    </w:p>
  </w:comment>
  <w:comment w:id="1308" w:author="ZTE, Fei Xue" w:date="2025-10-03T12:00:00Z" w:initials="1">
    <w:p w14:paraId="08A84043" w14:textId="77777777" w:rsidR="00681CEF" w:rsidRDefault="00186CE4">
      <w:pPr>
        <w:pStyle w:val="af3"/>
        <w:rPr>
          <w:lang w:val="en-US" w:eastAsia="zh-CN"/>
        </w:rPr>
      </w:pPr>
      <w:r>
        <w:rPr>
          <w:rFonts w:hint="eastAsia"/>
          <w:lang w:val="en-US" w:eastAsia="zh-CN"/>
        </w:rPr>
        <w:t>The same comments as before</w:t>
      </w:r>
    </w:p>
  </w:comment>
  <w:comment w:id="1948" w:author="ZTE, Fei Xue" w:date="2025-10-03T11:12:00Z" w:initials="1">
    <w:p w14:paraId="6AF09F1D" w14:textId="77777777" w:rsidR="00681CEF" w:rsidRDefault="00186CE4">
      <w:pPr>
        <w:pStyle w:val="af3"/>
        <w:rPr>
          <w:lang w:val="en-US" w:eastAsia="zh-CN"/>
        </w:rPr>
      </w:pPr>
      <w:r>
        <w:rPr>
          <w:rFonts w:hint="eastAsia"/>
          <w:lang w:val="en-US" w:eastAsia="zh-CN"/>
        </w:rPr>
        <w:t>This should be BLER or MDR?</w:t>
      </w:r>
    </w:p>
  </w:comment>
  <w:comment w:id="1974" w:author="ZTE, Fei Xue" w:date="2025-10-03T11:32:00Z" w:initials="1">
    <w:p w14:paraId="773EEA9D" w14:textId="77777777" w:rsidR="00681CEF" w:rsidRDefault="00186CE4">
      <w:pPr>
        <w:pStyle w:val="af3"/>
        <w:rPr>
          <w:lang w:val="en-US" w:eastAsia="zh-CN"/>
        </w:rPr>
      </w:pPr>
      <w:r>
        <w:rPr>
          <w:rFonts w:hint="eastAsia"/>
          <w:lang w:val="en-US" w:eastAsia="zh-CN"/>
        </w:rPr>
        <w:t>This value is not correct</w:t>
      </w:r>
    </w:p>
  </w:comment>
  <w:comment w:id="2099" w:author="ZTE, Fei Xue" w:date="2025-10-03T11:49:00Z" w:initials="1">
    <w:p w14:paraId="78387393" w14:textId="77777777" w:rsidR="00681CEF" w:rsidRDefault="00186CE4">
      <w:pPr>
        <w:pStyle w:val="af3"/>
        <w:rPr>
          <w:lang w:val="en-US" w:eastAsia="zh-CN"/>
        </w:rPr>
      </w:pPr>
      <w:r>
        <w:rPr>
          <w:rFonts w:hint="eastAsia"/>
          <w:lang w:val="en-US" w:eastAsia="zh-CN"/>
        </w:rPr>
        <w:t>BLER or MDR?</w:t>
      </w:r>
    </w:p>
  </w:comment>
  <w:comment w:id="2114" w:author="ZTE, Fei Xue" w:date="2025-10-03T11:21:00Z" w:initials="1">
    <w:p w14:paraId="59B58EC4" w14:textId="77777777" w:rsidR="00681CEF" w:rsidRDefault="00186CE4">
      <w:pPr>
        <w:pStyle w:val="af3"/>
        <w:rPr>
          <w:lang w:val="en-US" w:eastAsia="zh-CN"/>
        </w:rPr>
      </w:pPr>
      <w:r>
        <w:rPr>
          <w:rFonts w:hint="eastAsia"/>
          <w:lang w:val="en-US" w:eastAsia="zh-CN"/>
        </w:rPr>
        <w:t>This is not correct value.</w:t>
      </w:r>
    </w:p>
  </w:comment>
  <w:comment w:id="2215" w:author="ZTE, Fei Xue" w:date="2025-10-03T11:23:00Z" w:initials="1">
    <w:p w14:paraId="19044A67" w14:textId="77777777" w:rsidR="00681CEF" w:rsidRDefault="00186CE4">
      <w:pPr>
        <w:pStyle w:val="af3"/>
        <w:rPr>
          <w:lang w:val="en-US" w:eastAsia="zh-CN"/>
        </w:rPr>
      </w:pPr>
      <w:r>
        <w:rPr>
          <w:rFonts w:hint="eastAsia"/>
          <w:lang w:val="en-US" w:eastAsia="zh-CN"/>
        </w:rPr>
        <w:t>This should be BLER or MDR?</w:t>
      </w:r>
    </w:p>
  </w:comment>
  <w:comment w:id="2483" w:author="ZTE, Fei Xue" w:date="2025-10-03T11:15:00Z" w:initials="1">
    <w:p w14:paraId="0836A8EA" w14:textId="77777777" w:rsidR="00681CEF" w:rsidRDefault="00186CE4">
      <w:pPr>
        <w:pStyle w:val="af3"/>
        <w:rPr>
          <w:lang w:val="en-US" w:eastAsia="zh-CN"/>
        </w:rPr>
      </w:pPr>
      <w:r>
        <w:rPr>
          <w:rFonts w:hint="eastAsia"/>
          <w:lang w:val="en-US" w:eastAsia="zh-CN"/>
        </w:rPr>
        <w:t>BLER or MDR?</w:t>
      </w:r>
    </w:p>
  </w:comment>
  <w:comment w:id="2500" w:author="ZTE, Fei Xue" w:date="2025-10-03T11:16:00Z" w:initials="1">
    <w:p w14:paraId="06FE9B3D" w14:textId="77777777" w:rsidR="00681CEF" w:rsidRDefault="00186CE4">
      <w:pPr>
        <w:pStyle w:val="af3"/>
        <w:rPr>
          <w:lang w:val="en-US" w:eastAsia="zh-CN"/>
        </w:rPr>
      </w:pPr>
      <w:r>
        <w:rPr>
          <w:rFonts w:hint="eastAsia"/>
          <w:lang w:val="en-US" w:eastAsia="zh-CN"/>
        </w:rPr>
        <w:t>Why is 5MHz used here?</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7F8718DE" w15:done="0"/>
  <w15:commentEx w15:paraId="1F48B9EA" w15:done="0"/>
  <w15:commentEx w15:paraId="08A84043" w15:done="0"/>
  <w15:commentEx w15:paraId="6AF09F1D" w15:done="0"/>
  <w15:commentEx w15:paraId="773EEA9D" w15:done="0"/>
  <w15:commentEx w15:paraId="78387393" w15:done="0"/>
  <w15:commentEx w15:paraId="59B58EC4" w15:done="0"/>
  <w15:commentEx w15:paraId="19044A67" w15:done="0"/>
  <w15:commentEx w15:paraId="0836A8EA" w15:done="0"/>
  <w15:commentEx w15:paraId="06FE9B3D"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7F8718DE" w16cid:durableId="08BD7F81"/>
  <w16cid:commentId w16cid:paraId="1F48B9EA" w16cid:durableId="374A0493"/>
  <w16cid:commentId w16cid:paraId="08A84043" w16cid:durableId="175E5B50"/>
  <w16cid:commentId w16cid:paraId="6AF09F1D" w16cid:durableId="437C7542"/>
  <w16cid:commentId w16cid:paraId="773EEA9D" w16cid:durableId="77D96374"/>
  <w16cid:commentId w16cid:paraId="78387393" w16cid:durableId="78B2BB76"/>
  <w16cid:commentId w16cid:paraId="59B58EC4" w16cid:durableId="7A37405B"/>
  <w16cid:commentId w16cid:paraId="19044A67" w16cid:durableId="42429C09"/>
  <w16cid:commentId w16cid:paraId="0836A8EA" w16cid:durableId="463AA51C"/>
  <w16cid:commentId w16cid:paraId="06FE9B3D" w16cid:durableId="5DB265DD"/>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0F75D60" w14:textId="77777777" w:rsidR="009064D3" w:rsidRDefault="009064D3">
      <w:pPr>
        <w:spacing w:after="0"/>
      </w:pPr>
      <w:r>
        <w:separator/>
      </w:r>
    </w:p>
  </w:endnote>
  <w:endnote w:type="continuationSeparator" w:id="0">
    <w:p w14:paraId="748B2700" w14:textId="77777777" w:rsidR="009064D3" w:rsidRDefault="009064D3">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等线">
    <w:altName w:val="DengXian"/>
    <w:panose1 w:val="02010600030101010101"/>
    <w:charset w:val="86"/>
    <w:family w:val="auto"/>
    <w:pitch w:val="variable"/>
    <w:sig w:usb0="A00002BF" w:usb1="38CF7CFA" w:usb2="00000016" w:usb3="00000000" w:csb0="0004000F" w:csb1="00000000"/>
  </w:font>
  <w:font w:name="v5.0.0">
    <w:altName w:val="Times New Roman"/>
    <w:charset w:val="00"/>
    <w:family w:val="roman"/>
    <w:pitch w:val="default"/>
  </w:font>
  <w:font w:name="Cambria Math">
    <w:panose1 w:val="02040503050406030204"/>
    <w:charset w:val="00"/>
    <w:family w:val="roman"/>
    <w:pitch w:val="variable"/>
    <w:sig w:usb0="E00006FF" w:usb1="420024FF" w:usb2="02000000" w:usb3="00000000" w:csb0="0000019F" w:csb1="00000000"/>
  </w:font>
  <w:font w:name="Malgun Gothic">
    <w:panose1 w:val="020B0503020000020004"/>
    <w:charset w:val="81"/>
    <w:family w:val="swiss"/>
    <w:pitch w:val="variable"/>
    <w:sig w:usb0="9000002F" w:usb1="29D77CFB" w:usb2="00000012" w:usb3="00000000" w:csb0="00080001" w:csb1="00000000"/>
  </w:font>
  <w:font w:name="Arial Unicode MS">
    <w:panose1 w:val="020B0604020202020204"/>
    <w:charset w:val="86"/>
    <w:family w:val="swiss"/>
    <w:pitch w:val="variable"/>
    <w:sig w:usb0="F7FFAFFF" w:usb1="E9DFFFFF" w:usb2="0000003F" w:usb3="00000000" w:csb0="003F01FF" w:csb1="00000000"/>
  </w:font>
  <w:font w:name="MS PGothic">
    <w:panose1 w:val="020B0600070205080204"/>
    <w:charset w:val="80"/>
    <w:family w:val="swiss"/>
    <w:pitch w:val="variable"/>
    <w:sig w:usb0="E00002FF" w:usb1="6AC7FDFB" w:usb2="08000012" w:usb3="00000000" w:csb0="0002009F" w:csb1="00000000"/>
  </w:font>
  <w:font w:name="v4.2.0">
    <w:altName w:val="Times New Roman"/>
    <w:charset w:val="00"/>
    <w:family w:val="auto"/>
    <w:pitch w:val="default"/>
  </w:font>
  <w:font w:name="??">
    <w:altName w:val="Yu Gothic"/>
    <w:charset w:val="80"/>
    <w:family w:val="roman"/>
    <w:pitch w:val="default"/>
    <w:sig w:usb0="00000001" w:usb1="08070000" w:usb2="00000010" w:usb3="00000000" w:csb0="00020000" w:csb1="00000000"/>
  </w:font>
  <w:font w:name="Osaka">
    <w:altName w:val="MS Mincho"/>
    <w:charset w:val="80"/>
    <w:family w:val="auto"/>
    <w:pitch w:val="default"/>
    <w:sig w:usb0="00000000" w:usb1="00000000" w:usb2="00000010" w:usb3="00000000" w:csb0="00020000" w:csb1="00000000"/>
  </w:font>
  <w:font w:name="v3.8.0">
    <w:altName w:val="Times New Roman"/>
    <w:charset w:val="00"/>
    <w:family w:val="roman"/>
    <w:pitch w:val="default"/>
  </w:font>
  <w:font w:name="?c?e?o“A‘??S?V?b?N‘I">
    <w:altName w:val="Yu Gothic"/>
    <w:panose1 w:val="00000000000000000000"/>
    <w:charset w:val="80"/>
    <w:family w:val="modern"/>
    <w:notTrueType/>
    <w:pitch w:val="variable"/>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5FFD65" w14:textId="77777777" w:rsidR="00681CEF" w:rsidRDefault="00186CE4">
    <w:pPr>
      <w:pStyle w:val="aff7"/>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C5F2771" w14:textId="77777777" w:rsidR="009064D3" w:rsidRDefault="009064D3">
      <w:pPr>
        <w:spacing w:after="0"/>
      </w:pPr>
      <w:r>
        <w:separator/>
      </w:r>
    </w:p>
  </w:footnote>
  <w:footnote w:type="continuationSeparator" w:id="0">
    <w:p w14:paraId="1D710330" w14:textId="77777777" w:rsidR="009064D3" w:rsidRDefault="009064D3">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D5EADEE"/>
    <w:multiLevelType w:val="singleLevel"/>
    <w:tmpl w:val="FD5EADEE"/>
    <w:lvl w:ilvl="0">
      <w:start w:val="1"/>
      <w:numFmt w:val="decimal"/>
      <w:suff w:val="space"/>
      <w:lvlText w:val="%1)"/>
      <w:lvlJc w:val="left"/>
    </w:lvl>
  </w:abstractNum>
  <w:abstractNum w:abstractNumId="1" w15:restartNumberingAfterBreak="0">
    <w:nsid w:val="FFFFFF7C"/>
    <w:multiLevelType w:val="singleLevel"/>
    <w:tmpl w:val="FFFFFF7C"/>
    <w:lvl w:ilvl="0">
      <w:start w:val="1"/>
      <w:numFmt w:val="decimal"/>
      <w:pStyle w:val="5"/>
      <w:lvlText w:val="%1."/>
      <w:lvlJc w:val="left"/>
      <w:pPr>
        <w:tabs>
          <w:tab w:val="left" w:pos="1492"/>
        </w:tabs>
        <w:ind w:left="1492" w:hanging="360"/>
      </w:pPr>
    </w:lvl>
  </w:abstractNum>
  <w:abstractNum w:abstractNumId="2" w15:restartNumberingAfterBreak="0">
    <w:nsid w:val="FFFFFF7D"/>
    <w:multiLevelType w:val="singleLevel"/>
    <w:tmpl w:val="FFFFFF7D"/>
    <w:lvl w:ilvl="0">
      <w:start w:val="1"/>
      <w:numFmt w:val="decimal"/>
      <w:pStyle w:val="4"/>
      <w:lvlText w:val="%1."/>
      <w:lvlJc w:val="left"/>
      <w:pPr>
        <w:tabs>
          <w:tab w:val="left" w:pos="1209"/>
        </w:tabs>
        <w:ind w:left="1209" w:hanging="360"/>
      </w:pPr>
    </w:lvl>
  </w:abstractNum>
  <w:abstractNum w:abstractNumId="3" w15:restartNumberingAfterBreak="0">
    <w:nsid w:val="FFFFFF7E"/>
    <w:multiLevelType w:val="singleLevel"/>
    <w:tmpl w:val="FFFFFF7E"/>
    <w:lvl w:ilvl="0">
      <w:start w:val="1"/>
      <w:numFmt w:val="decimal"/>
      <w:pStyle w:val="3"/>
      <w:lvlText w:val="%1."/>
      <w:lvlJc w:val="left"/>
      <w:pPr>
        <w:tabs>
          <w:tab w:val="left" w:pos="926"/>
        </w:tabs>
        <w:ind w:left="926" w:hanging="360"/>
      </w:pPr>
    </w:lvl>
  </w:abstractNum>
  <w:abstractNum w:abstractNumId="4" w15:restartNumberingAfterBreak="0">
    <w:nsid w:val="FFFFFF7F"/>
    <w:multiLevelType w:val="singleLevel"/>
    <w:tmpl w:val="FFFFFF7F"/>
    <w:lvl w:ilvl="0">
      <w:start w:val="1"/>
      <w:numFmt w:val="decimal"/>
      <w:pStyle w:val="2"/>
      <w:lvlText w:val="%1."/>
      <w:lvlJc w:val="left"/>
      <w:pPr>
        <w:tabs>
          <w:tab w:val="left" w:pos="643"/>
        </w:tabs>
        <w:ind w:left="643" w:hanging="360"/>
      </w:pPr>
    </w:lvl>
  </w:abstractNum>
  <w:abstractNum w:abstractNumId="5" w15:restartNumberingAfterBreak="0">
    <w:nsid w:val="FFFFFF80"/>
    <w:multiLevelType w:val="singleLevel"/>
    <w:tmpl w:val="FFFFFF80"/>
    <w:lvl w:ilvl="0">
      <w:start w:val="1"/>
      <w:numFmt w:val="bullet"/>
      <w:pStyle w:val="50"/>
      <w:lvlText w:val=""/>
      <w:lvlJc w:val="left"/>
      <w:pPr>
        <w:tabs>
          <w:tab w:val="left" w:pos="1492"/>
        </w:tabs>
        <w:ind w:left="1492" w:hanging="360"/>
      </w:pPr>
      <w:rPr>
        <w:rFonts w:ascii="Symbol" w:hAnsi="Symbol" w:hint="default"/>
      </w:rPr>
    </w:lvl>
  </w:abstractNum>
  <w:abstractNum w:abstractNumId="6" w15:restartNumberingAfterBreak="0">
    <w:nsid w:val="FFFFFF81"/>
    <w:multiLevelType w:val="singleLevel"/>
    <w:tmpl w:val="FFFFFF81"/>
    <w:lvl w:ilvl="0">
      <w:start w:val="1"/>
      <w:numFmt w:val="bullet"/>
      <w:pStyle w:val="40"/>
      <w:lvlText w:val=""/>
      <w:lvlJc w:val="left"/>
      <w:pPr>
        <w:tabs>
          <w:tab w:val="left" w:pos="1209"/>
        </w:tabs>
        <w:ind w:left="1209" w:hanging="360"/>
      </w:pPr>
      <w:rPr>
        <w:rFonts w:ascii="Symbol" w:hAnsi="Symbol" w:hint="default"/>
      </w:rPr>
    </w:lvl>
  </w:abstractNum>
  <w:abstractNum w:abstractNumId="7" w15:restartNumberingAfterBreak="0">
    <w:nsid w:val="FFFFFF82"/>
    <w:multiLevelType w:val="singleLevel"/>
    <w:tmpl w:val="FFFFFF82"/>
    <w:lvl w:ilvl="0">
      <w:start w:val="1"/>
      <w:numFmt w:val="bullet"/>
      <w:pStyle w:val="30"/>
      <w:lvlText w:val=""/>
      <w:lvlJc w:val="left"/>
      <w:pPr>
        <w:tabs>
          <w:tab w:val="left" w:pos="926"/>
        </w:tabs>
        <w:ind w:left="926" w:hanging="360"/>
      </w:pPr>
      <w:rPr>
        <w:rFonts w:ascii="Symbol" w:hAnsi="Symbol" w:hint="default"/>
      </w:rPr>
    </w:lvl>
  </w:abstractNum>
  <w:abstractNum w:abstractNumId="8" w15:restartNumberingAfterBreak="0">
    <w:nsid w:val="FFFFFF83"/>
    <w:multiLevelType w:val="singleLevel"/>
    <w:tmpl w:val="FFFFFF83"/>
    <w:lvl w:ilvl="0">
      <w:start w:val="1"/>
      <w:numFmt w:val="bullet"/>
      <w:pStyle w:val="20"/>
      <w:lvlText w:val=""/>
      <w:lvlJc w:val="left"/>
      <w:pPr>
        <w:tabs>
          <w:tab w:val="left" w:pos="643"/>
        </w:tabs>
        <w:ind w:left="643" w:hanging="360"/>
      </w:pPr>
      <w:rPr>
        <w:rFonts w:ascii="Symbol" w:hAnsi="Symbol" w:hint="default"/>
      </w:rPr>
    </w:lvl>
  </w:abstractNum>
  <w:abstractNum w:abstractNumId="9" w15:restartNumberingAfterBreak="0">
    <w:nsid w:val="FFFFFF88"/>
    <w:multiLevelType w:val="singleLevel"/>
    <w:tmpl w:val="FFFFFF88"/>
    <w:lvl w:ilvl="0">
      <w:start w:val="1"/>
      <w:numFmt w:val="decimal"/>
      <w:pStyle w:val="a"/>
      <w:lvlText w:val="%1."/>
      <w:lvlJc w:val="left"/>
      <w:pPr>
        <w:tabs>
          <w:tab w:val="left" w:pos="360"/>
        </w:tabs>
        <w:ind w:left="360" w:hanging="360"/>
      </w:pPr>
    </w:lvl>
  </w:abstractNum>
  <w:abstractNum w:abstractNumId="10" w15:restartNumberingAfterBreak="0">
    <w:nsid w:val="FFFFFF89"/>
    <w:multiLevelType w:val="singleLevel"/>
    <w:tmpl w:val="FFFFFF89"/>
    <w:lvl w:ilvl="0">
      <w:start w:val="1"/>
      <w:numFmt w:val="bullet"/>
      <w:pStyle w:val="a0"/>
      <w:lvlText w:val=""/>
      <w:lvlJc w:val="left"/>
      <w:pPr>
        <w:tabs>
          <w:tab w:val="left" w:pos="360"/>
        </w:tabs>
        <w:ind w:left="360" w:hanging="360"/>
      </w:pPr>
      <w:rPr>
        <w:rFonts w:ascii="Symbol" w:hAnsi="Symbol" w:hint="default"/>
      </w:rPr>
    </w:lvl>
  </w:abstractNum>
  <w:abstractNum w:abstractNumId="11" w15:restartNumberingAfterBreak="0">
    <w:nsid w:val="5D177F5E"/>
    <w:multiLevelType w:val="multilevel"/>
    <w:tmpl w:val="5D177F5E"/>
    <w:lvl w:ilvl="0">
      <w:start w:val="1"/>
      <w:numFmt w:val="decimal"/>
      <w:pStyle w:val="Char"/>
      <w:lvlText w:val="%1."/>
      <w:lvlJc w:val="left"/>
      <w:pPr>
        <w:ind w:left="360" w:hanging="360"/>
      </w:pPr>
      <w:rPr>
        <w:rFonts w:hint="default"/>
      </w:rPr>
    </w:lvl>
    <w:lvl w:ilvl="1">
      <w:start w:val="1"/>
      <w:numFmt w:val="decimal"/>
      <w:isLgl/>
      <w:lvlText w:val="%1.%2"/>
      <w:lvlJc w:val="left"/>
      <w:pPr>
        <w:ind w:left="720" w:hanging="720"/>
      </w:pPr>
      <w:rPr>
        <w:rFonts w:hint="default"/>
      </w:rPr>
    </w:lvl>
    <w:lvl w:ilvl="2">
      <w:start w:val="1"/>
      <w:numFmt w:val="decimal"/>
      <w:isLgl/>
      <w:lvlText w:val="%1.%2.%3"/>
      <w:lvlJc w:val="left"/>
      <w:pPr>
        <w:ind w:left="720" w:hanging="720"/>
      </w:pPr>
      <w:rPr>
        <w:rFonts w:hint="default"/>
        <w:lang w:val="en-GB"/>
      </w:rPr>
    </w:lvl>
    <w:lvl w:ilvl="3">
      <w:start w:val="1"/>
      <w:numFmt w:val="decimal"/>
      <w:isLgl/>
      <w:lvlText w:val="%1.%2.%3.%4"/>
      <w:lvlJc w:val="left"/>
      <w:pPr>
        <w:ind w:left="1080" w:hanging="1080"/>
      </w:pPr>
      <w:rPr>
        <w:rFonts w:hint="default"/>
      </w:rPr>
    </w:lvl>
    <w:lvl w:ilvl="4">
      <w:start w:val="1"/>
      <w:numFmt w:val="decimal"/>
      <w:isLgl/>
      <w:lvlText w:val="%1.%2.%3.%4.%5"/>
      <w:lvlJc w:val="left"/>
      <w:pPr>
        <w:ind w:left="1440" w:hanging="1440"/>
      </w:pPr>
      <w:rPr>
        <w:rFonts w:hint="default"/>
      </w:rPr>
    </w:lvl>
    <w:lvl w:ilvl="5">
      <w:start w:val="1"/>
      <w:numFmt w:val="decimal"/>
      <w:isLgl/>
      <w:lvlText w:val="%1.%2.%3.%4.%5.%6"/>
      <w:lvlJc w:val="left"/>
      <w:pPr>
        <w:ind w:left="1800" w:hanging="1800"/>
      </w:pPr>
      <w:rPr>
        <w:rFonts w:hint="default"/>
      </w:rPr>
    </w:lvl>
    <w:lvl w:ilvl="6">
      <w:start w:val="1"/>
      <w:numFmt w:val="decimal"/>
      <w:isLgl/>
      <w:lvlText w:val="%1.%2.%3.%4.%5.%6.%7"/>
      <w:lvlJc w:val="left"/>
      <w:pPr>
        <w:ind w:left="1800" w:hanging="1800"/>
      </w:pPr>
      <w:rPr>
        <w:rFonts w:hint="default"/>
      </w:rPr>
    </w:lvl>
    <w:lvl w:ilvl="7">
      <w:start w:val="1"/>
      <w:numFmt w:val="decimal"/>
      <w:isLgl/>
      <w:lvlText w:val="%1.%2.%3.%4.%5.%6.%7.%8"/>
      <w:lvlJc w:val="left"/>
      <w:pPr>
        <w:ind w:left="2160" w:hanging="2160"/>
      </w:pPr>
      <w:rPr>
        <w:rFonts w:hint="default"/>
      </w:rPr>
    </w:lvl>
    <w:lvl w:ilvl="8">
      <w:start w:val="1"/>
      <w:numFmt w:val="decimal"/>
      <w:isLgl/>
      <w:lvlText w:val="%1.%2.%3.%4.%5.%6.%7.%8.%9"/>
      <w:lvlJc w:val="left"/>
      <w:pPr>
        <w:ind w:left="2520" w:hanging="2520"/>
      </w:pPr>
      <w:rPr>
        <w:rFonts w:hint="default"/>
      </w:rPr>
    </w:lvl>
  </w:abstractNum>
  <w:abstractNum w:abstractNumId="12" w15:restartNumberingAfterBreak="0">
    <w:nsid w:val="792F5895"/>
    <w:multiLevelType w:val="multilevel"/>
    <w:tmpl w:val="792F5895"/>
    <w:lvl w:ilvl="0">
      <w:start w:val="1"/>
      <w:numFmt w:val="bullet"/>
      <w:pStyle w:val="TB2"/>
      <w:lvlText w:val=""/>
      <w:lvlJc w:val="left"/>
      <w:pPr>
        <w:ind w:left="644" w:hanging="360"/>
      </w:pPr>
      <w:rPr>
        <w:rFonts w:ascii="Symbol" w:hAnsi="Symbol" w:hint="default"/>
      </w:rPr>
    </w:lvl>
    <w:lvl w:ilvl="1">
      <w:start w:val="1"/>
      <w:numFmt w:val="bullet"/>
      <w:lvlText w:val="o"/>
      <w:lvlJc w:val="left"/>
      <w:pPr>
        <w:ind w:left="1364" w:hanging="360"/>
      </w:pPr>
      <w:rPr>
        <w:rFonts w:ascii="Courier New" w:hAnsi="Courier New" w:cs="Courier New" w:hint="default"/>
      </w:rPr>
    </w:lvl>
    <w:lvl w:ilvl="2">
      <w:start w:val="1"/>
      <w:numFmt w:val="bullet"/>
      <w:lvlText w:val=""/>
      <w:lvlJc w:val="left"/>
      <w:pPr>
        <w:ind w:left="2084" w:hanging="360"/>
      </w:pPr>
      <w:rPr>
        <w:rFonts w:ascii="Wingdings" w:hAnsi="Wingdings" w:hint="default"/>
      </w:rPr>
    </w:lvl>
    <w:lvl w:ilvl="3">
      <w:start w:val="1"/>
      <w:numFmt w:val="bullet"/>
      <w:lvlText w:val=""/>
      <w:lvlJc w:val="left"/>
      <w:pPr>
        <w:ind w:left="2804" w:hanging="360"/>
      </w:pPr>
      <w:rPr>
        <w:rFonts w:ascii="Symbol" w:hAnsi="Symbol" w:hint="default"/>
      </w:rPr>
    </w:lvl>
    <w:lvl w:ilvl="4">
      <w:start w:val="1"/>
      <w:numFmt w:val="bullet"/>
      <w:lvlText w:val="o"/>
      <w:lvlJc w:val="left"/>
      <w:pPr>
        <w:ind w:left="3524" w:hanging="360"/>
      </w:pPr>
      <w:rPr>
        <w:rFonts w:ascii="Courier New" w:hAnsi="Courier New" w:cs="Courier New" w:hint="default"/>
      </w:rPr>
    </w:lvl>
    <w:lvl w:ilvl="5">
      <w:start w:val="1"/>
      <w:numFmt w:val="bullet"/>
      <w:lvlText w:val=""/>
      <w:lvlJc w:val="left"/>
      <w:pPr>
        <w:ind w:left="4244" w:hanging="360"/>
      </w:pPr>
      <w:rPr>
        <w:rFonts w:ascii="Wingdings" w:hAnsi="Wingdings" w:hint="default"/>
      </w:rPr>
    </w:lvl>
    <w:lvl w:ilvl="6">
      <w:start w:val="1"/>
      <w:numFmt w:val="bullet"/>
      <w:lvlText w:val=""/>
      <w:lvlJc w:val="left"/>
      <w:pPr>
        <w:ind w:left="4964" w:hanging="360"/>
      </w:pPr>
      <w:rPr>
        <w:rFonts w:ascii="Symbol" w:hAnsi="Symbol" w:hint="default"/>
      </w:rPr>
    </w:lvl>
    <w:lvl w:ilvl="7">
      <w:start w:val="1"/>
      <w:numFmt w:val="bullet"/>
      <w:lvlText w:val="o"/>
      <w:lvlJc w:val="left"/>
      <w:pPr>
        <w:ind w:left="5684" w:hanging="360"/>
      </w:pPr>
      <w:rPr>
        <w:rFonts w:ascii="Courier New" w:hAnsi="Courier New" w:cs="Courier New" w:hint="default"/>
      </w:rPr>
    </w:lvl>
    <w:lvl w:ilvl="8">
      <w:start w:val="1"/>
      <w:numFmt w:val="bullet"/>
      <w:lvlText w:val=""/>
      <w:lvlJc w:val="left"/>
      <w:pPr>
        <w:ind w:left="6404" w:hanging="360"/>
      </w:pPr>
      <w:rPr>
        <w:rFonts w:ascii="Wingdings" w:hAnsi="Wingdings" w:hint="default"/>
      </w:rPr>
    </w:lvl>
  </w:abstractNum>
  <w:num w:numId="1" w16cid:durableId="1939369756">
    <w:abstractNumId w:val="4"/>
  </w:num>
  <w:num w:numId="2" w16cid:durableId="651713968">
    <w:abstractNumId w:val="6"/>
  </w:num>
  <w:num w:numId="3" w16cid:durableId="937715413">
    <w:abstractNumId w:val="9"/>
  </w:num>
  <w:num w:numId="4" w16cid:durableId="593054064">
    <w:abstractNumId w:val="10"/>
  </w:num>
  <w:num w:numId="5" w16cid:durableId="1913003034">
    <w:abstractNumId w:val="7"/>
  </w:num>
  <w:num w:numId="6" w16cid:durableId="2005737954">
    <w:abstractNumId w:val="3"/>
  </w:num>
  <w:num w:numId="7" w16cid:durableId="832919032">
    <w:abstractNumId w:val="8"/>
  </w:num>
  <w:num w:numId="8" w16cid:durableId="2046711074">
    <w:abstractNumId w:val="5"/>
  </w:num>
  <w:num w:numId="9" w16cid:durableId="766776996">
    <w:abstractNumId w:val="2"/>
  </w:num>
  <w:num w:numId="10" w16cid:durableId="303387263">
    <w:abstractNumId w:val="1"/>
  </w:num>
  <w:num w:numId="11" w16cid:durableId="814300422">
    <w:abstractNumId w:val="12"/>
  </w:num>
  <w:num w:numId="12" w16cid:durableId="900018201">
    <w:abstractNumId w:val="11"/>
  </w:num>
  <w:num w:numId="13" w16cid:durableId="803163329">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Linling (Clara)">
    <w15:presenceInfo w15:providerId="AD" w15:userId="S-1-5-21-147214757-305610072-1517763936-421239"/>
  </w15:person>
  <w15:person w15:author="Chunhui Zhang">
    <w15:presenceInfo w15:providerId="AD" w15:userId="S::chunhui.zhang@ericsson.com::fdc248b9-f08b-4c7c-a534-e43a1ca2b185"/>
  </w15:person>
  <w15:person w15:author="ZTE, Fei Xue">
    <w15:presenceInfo w15:providerId="None" w15:userId="ZTE, Fei Xu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4"/>
  <w:embedSystemFonts/>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doNotHyphenateCaps/>
  <w:doNotUseMarginsForDrawingGridOrigin/>
  <w:drawingGridHorizontalOrigin w:val="1800"/>
  <w:drawingGridVerticalOrigin w:val="1440"/>
  <w:doNotShadeFormData/>
  <w:noPunctuationKerning/>
  <w:characterSpacingControl w:val="doNotCompress"/>
  <w:hdrShapeDefaults>
    <o:shapedefaults v:ext="edit" spidmax="2050" fillcolor="white">
      <v:fill color="white"/>
    </o:shapedefaults>
  </w:hdrShapeDefaults>
  <w:footnotePr>
    <w:numRestart w:val="eachSect"/>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E213A"/>
    <w:rsid w:val="00004939"/>
    <w:rsid w:val="000270B9"/>
    <w:rsid w:val="000328F2"/>
    <w:rsid w:val="00033397"/>
    <w:rsid w:val="00040095"/>
    <w:rsid w:val="00051834"/>
    <w:rsid w:val="00054A22"/>
    <w:rsid w:val="00062023"/>
    <w:rsid w:val="000655A6"/>
    <w:rsid w:val="000715B2"/>
    <w:rsid w:val="00080512"/>
    <w:rsid w:val="00084E16"/>
    <w:rsid w:val="00087092"/>
    <w:rsid w:val="00092863"/>
    <w:rsid w:val="000A7135"/>
    <w:rsid w:val="000C47C3"/>
    <w:rsid w:val="000D58AB"/>
    <w:rsid w:val="000E3080"/>
    <w:rsid w:val="000F217B"/>
    <w:rsid w:val="0010268D"/>
    <w:rsid w:val="00125222"/>
    <w:rsid w:val="00133525"/>
    <w:rsid w:val="00146FA4"/>
    <w:rsid w:val="00173E3B"/>
    <w:rsid w:val="00174E78"/>
    <w:rsid w:val="00186CE4"/>
    <w:rsid w:val="00196490"/>
    <w:rsid w:val="00196BFC"/>
    <w:rsid w:val="001A4C42"/>
    <w:rsid w:val="001A7420"/>
    <w:rsid w:val="001B4BA5"/>
    <w:rsid w:val="001B6637"/>
    <w:rsid w:val="001C21C3"/>
    <w:rsid w:val="001D02C2"/>
    <w:rsid w:val="001F0B94"/>
    <w:rsid w:val="001F0C1D"/>
    <w:rsid w:val="001F1132"/>
    <w:rsid w:val="001F168B"/>
    <w:rsid w:val="00200670"/>
    <w:rsid w:val="00212E1B"/>
    <w:rsid w:val="00224D57"/>
    <w:rsid w:val="00233198"/>
    <w:rsid w:val="002347A2"/>
    <w:rsid w:val="0025135D"/>
    <w:rsid w:val="00255C5C"/>
    <w:rsid w:val="002675F0"/>
    <w:rsid w:val="002760EE"/>
    <w:rsid w:val="00276AF2"/>
    <w:rsid w:val="002B3084"/>
    <w:rsid w:val="002B50D9"/>
    <w:rsid w:val="002B6339"/>
    <w:rsid w:val="002D2437"/>
    <w:rsid w:val="002E00EE"/>
    <w:rsid w:val="00313C67"/>
    <w:rsid w:val="00315B85"/>
    <w:rsid w:val="003172DC"/>
    <w:rsid w:val="00326CCA"/>
    <w:rsid w:val="00351E6D"/>
    <w:rsid w:val="0035462D"/>
    <w:rsid w:val="00356555"/>
    <w:rsid w:val="00367AB1"/>
    <w:rsid w:val="003765B8"/>
    <w:rsid w:val="00397729"/>
    <w:rsid w:val="003A76B1"/>
    <w:rsid w:val="003B6B9C"/>
    <w:rsid w:val="003C11BD"/>
    <w:rsid w:val="003C2EFF"/>
    <w:rsid w:val="003C3971"/>
    <w:rsid w:val="003E01D1"/>
    <w:rsid w:val="003E26D5"/>
    <w:rsid w:val="00400C2E"/>
    <w:rsid w:val="00423334"/>
    <w:rsid w:val="004345EC"/>
    <w:rsid w:val="00441D21"/>
    <w:rsid w:val="00450E84"/>
    <w:rsid w:val="00464BC0"/>
    <w:rsid w:val="00465515"/>
    <w:rsid w:val="004922D6"/>
    <w:rsid w:val="0049751D"/>
    <w:rsid w:val="00497738"/>
    <w:rsid w:val="004A7806"/>
    <w:rsid w:val="004B37F5"/>
    <w:rsid w:val="004C30AC"/>
    <w:rsid w:val="004C3E3A"/>
    <w:rsid w:val="004C765C"/>
    <w:rsid w:val="004D3578"/>
    <w:rsid w:val="004E207D"/>
    <w:rsid w:val="004E213A"/>
    <w:rsid w:val="004F0988"/>
    <w:rsid w:val="004F3340"/>
    <w:rsid w:val="004F46AE"/>
    <w:rsid w:val="004F7984"/>
    <w:rsid w:val="00526059"/>
    <w:rsid w:val="0053388B"/>
    <w:rsid w:val="00535773"/>
    <w:rsid w:val="00543E6C"/>
    <w:rsid w:val="005574B3"/>
    <w:rsid w:val="005613C7"/>
    <w:rsid w:val="00565087"/>
    <w:rsid w:val="005742A5"/>
    <w:rsid w:val="00597B11"/>
    <w:rsid w:val="005A3767"/>
    <w:rsid w:val="005D2147"/>
    <w:rsid w:val="005D2E01"/>
    <w:rsid w:val="005D7526"/>
    <w:rsid w:val="005E4BB2"/>
    <w:rsid w:val="005F0299"/>
    <w:rsid w:val="005F788A"/>
    <w:rsid w:val="00602AEA"/>
    <w:rsid w:val="00613599"/>
    <w:rsid w:val="00614FDF"/>
    <w:rsid w:val="0063543D"/>
    <w:rsid w:val="0063610B"/>
    <w:rsid w:val="00640023"/>
    <w:rsid w:val="0064262B"/>
    <w:rsid w:val="00647114"/>
    <w:rsid w:val="0065422F"/>
    <w:rsid w:val="00670CF4"/>
    <w:rsid w:val="006779B4"/>
    <w:rsid w:val="00681CEF"/>
    <w:rsid w:val="006912E9"/>
    <w:rsid w:val="006A323F"/>
    <w:rsid w:val="006A610A"/>
    <w:rsid w:val="006A6C0B"/>
    <w:rsid w:val="006B202A"/>
    <w:rsid w:val="006B30D0"/>
    <w:rsid w:val="006B481E"/>
    <w:rsid w:val="006C3D95"/>
    <w:rsid w:val="006E0E45"/>
    <w:rsid w:val="006E5C86"/>
    <w:rsid w:val="006E770F"/>
    <w:rsid w:val="007000D6"/>
    <w:rsid w:val="00701116"/>
    <w:rsid w:val="0071174C"/>
    <w:rsid w:val="00711A39"/>
    <w:rsid w:val="00713C44"/>
    <w:rsid w:val="00734A5B"/>
    <w:rsid w:val="0074026F"/>
    <w:rsid w:val="007429F6"/>
    <w:rsid w:val="00744E76"/>
    <w:rsid w:val="00765EA3"/>
    <w:rsid w:val="0076747F"/>
    <w:rsid w:val="00774DA4"/>
    <w:rsid w:val="00781F0F"/>
    <w:rsid w:val="007B600E"/>
    <w:rsid w:val="007C6F21"/>
    <w:rsid w:val="007D6196"/>
    <w:rsid w:val="007E05F0"/>
    <w:rsid w:val="007F0F4A"/>
    <w:rsid w:val="007F5688"/>
    <w:rsid w:val="00801BAB"/>
    <w:rsid w:val="008028A4"/>
    <w:rsid w:val="00817CE2"/>
    <w:rsid w:val="008214DB"/>
    <w:rsid w:val="00830747"/>
    <w:rsid w:val="00830904"/>
    <w:rsid w:val="00866631"/>
    <w:rsid w:val="00870B6F"/>
    <w:rsid w:val="008768CA"/>
    <w:rsid w:val="008851CA"/>
    <w:rsid w:val="008A3287"/>
    <w:rsid w:val="008A3497"/>
    <w:rsid w:val="008B7D39"/>
    <w:rsid w:val="008C384C"/>
    <w:rsid w:val="008C7B64"/>
    <w:rsid w:val="008E2D68"/>
    <w:rsid w:val="008E5E92"/>
    <w:rsid w:val="008E6756"/>
    <w:rsid w:val="0090271F"/>
    <w:rsid w:val="00902E23"/>
    <w:rsid w:val="009064D3"/>
    <w:rsid w:val="009114D7"/>
    <w:rsid w:val="0091348E"/>
    <w:rsid w:val="009143FF"/>
    <w:rsid w:val="00917CCB"/>
    <w:rsid w:val="00933FB0"/>
    <w:rsid w:val="00942EC2"/>
    <w:rsid w:val="00975DAE"/>
    <w:rsid w:val="00994F3B"/>
    <w:rsid w:val="009C3CDD"/>
    <w:rsid w:val="009E2532"/>
    <w:rsid w:val="009E6D84"/>
    <w:rsid w:val="009F37B7"/>
    <w:rsid w:val="00A10F02"/>
    <w:rsid w:val="00A14A30"/>
    <w:rsid w:val="00A164B4"/>
    <w:rsid w:val="00A26956"/>
    <w:rsid w:val="00A27486"/>
    <w:rsid w:val="00A53724"/>
    <w:rsid w:val="00A56066"/>
    <w:rsid w:val="00A56C4D"/>
    <w:rsid w:val="00A73129"/>
    <w:rsid w:val="00A82346"/>
    <w:rsid w:val="00A82BE2"/>
    <w:rsid w:val="00A92BA1"/>
    <w:rsid w:val="00A95A32"/>
    <w:rsid w:val="00AA1BA0"/>
    <w:rsid w:val="00AA7B02"/>
    <w:rsid w:val="00AB4A5D"/>
    <w:rsid w:val="00AC5DFE"/>
    <w:rsid w:val="00AC6BC6"/>
    <w:rsid w:val="00AC79E5"/>
    <w:rsid w:val="00AD31F8"/>
    <w:rsid w:val="00AD45A1"/>
    <w:rsid w:val="00AE6164"/>
    <w:rsid w:val="00AE65E2"/>
    <w:rsid w:val="00AF1460"/>
    <w:rsid w:val="00AF25FD"/>
    <w:rsid w:val="00B02E87"/>
    <w:rsid w:val="00B11544"/>
    <w:rsid w:val="00B15449"/>
    <w:rsid w:val="00B27968"/>
    <w:rsid w:val="00B33DE0"/>
    <w:rsid w:val="00B36160"/>
    <w:rsid w:val="00B42E84"/>
    <w:rsid w:val="00B446F2"/>
    <w:rsid w:val="00B75D59"/>
    <w:rsid w:val="00B93086"/>
    <w:rsid w:val="00BA19ED"/>
    <w:rsid w:val="00BA4B8D"/>
    <w:rsid w:val="00BB614F"/>
    <w:rsid w:val="00BC0858"/>
    <w:rsid w:val="00BC0F7D"/>
    <w:rsid w:val="00BC1C4B"/>
    <w:rsid w:val="00BC7A0C"/>
    <w:rsid w:val="00BD4084"/>
    <w:rsid w:val="00BD7D31"/>
    <w:rsid w:val="00BE043F"/>
    <w:rsid w:val="00BE3255"/>
    <w:rsid w:val="00BF128E"/>
    <w:rsid w:val="00C074DD"/>
    <w:rsid w:val="00C12E63"/>
    <w:rsid w:val="00C1496A"/>
    <w:rsid w:val="00C15E93"/>
    <w:rsid w:val="00C30C81"/>
    <w:rsid w:val="00C32450"/>
    <w:rsid w:val="00C33079"/>
    <w:rsid w:val="00C41395"/>
    <w:rsid w:val="00C45231"/>
    <w:rsid w:val="00C551FF"/>
    <w:rsid w:val="00C6688B"/>
    <w:rsid w:val="00C72833"/>
    <w:rsid w:val="00C80F1D"/>
    <w:rsid w:val="00C91962"/>
    <w:rsid w:val="00C93F40"/>
    <w:rsid w:val="00C94C5F"/>
    <w:rsid w:val="00C95A36"/>
    <w:rsid w:val="00CA305F"/>
    <w:rsid w:val="00CA3D0C"/>
    <w:rsid w:val="00CD296C"/>
    <w:rsid w:val="00D57972"/>
    <w:rsid w:val="00D62923"/>
    <w:rsid w:val="00D64A98"/>
    <w:rsid w:val="00D656E7"/>
    <w:rsid w:val="00D675A9"/>
    <w:rsid w:val="00D738D6"/>
    <w:rsid w:val="00D755EB"/>
    <w:rsid w:val="00D76048"/>
    <w:rsid w:val="00D82E6F"/>
    <w:rsid w:val="00D87E00"/>
    <w:rsid w:val="00D9134D"/>
    <w:rsid w:val="00DA7A03"/>
    <w:rsid w:val="00DA7E5A"/>
    <w:rsid w:val="00DB1818"/>
    <w:rsid w:val="00DC309B"/>
    <w:rsid w:val="00DC4DA2"/>
    <w:rsid w:val="00DC5599"/>
    <w:rsid w:val="00DC598C"/>
    <w:rsid w:val="00DC6B98"/>
    <w:rsid w:val="00DD4C17"/>
    <w:rsid w:val="00DD74A5"/>
    <w:rsid w:val="00DF2B1F"/>
    <w:rsid w:val="00DF62CD"/>
    <w:rsid w:val="00E1094B"/>
    <w:rsid w:val="00E11F75"/>
    <w:rsid w:val="00E16509"/>
    <w:rsid w:val="00E24999"/>
    <w:rsid w:val="00E31385"/>
    <w:rsid w:val="00E44582"/>
    <w:rsid w:val="00E44FFC"/>
    <w:rsid w:val="00E5396D"/>
    <w:rsid w:val="00E556E8"/>
    <w:rsid w:val="00E655F9"/>
    <w:rsid w:val="00E67DC5"/>
    <w:rsid w:val="00E70E87"/>
    <w:rsid w:val="00E77645"/>
    <w:rsid w:val="00E81569"/>
    <w:rsid w:val="00E935A2"/>
    <w:rsid w:val="00EA0D1C"/>
    <w:rsid w:val="00EA15B0"/>
    <w:rsid w:val="00EA5EA7"/>
    <w:rsid w:val="00EA66BD"/>
    <w:rsid w:val="00EB2D1C"/>
    <w:rsid w:val="00EB68D8"/>
    <w:rsid w:val="00EB74BB"/>
    <w:rsid w:val="00EC4A25"/>
    <w:rsid w:val="00ED242E"/>
    <w:rsid w:val="00EF608C"/>
    <w:rsid w:val="00F025A2"/>
    <w:rsid w:val="00F04712"/>
    <w:rsid w:val="00F13360"/>
    <w:rsid w:val="00F15B1D"/>
    <w:rsid w:val="00F22EC7"/>
    <w:rsid w:val="00F325C8"/>
    <w:rsid w:val="00F34834"/>
    <w:rsid w:val="00F653B8"/>
    <w:rsid w:val="00F77322"/>
    <w:rsid w:val="00F9008D"/>
    <w:rsid w:val="00F90C50"/>
    <w:rsid w:val="00FA1266"/>
    <w:rsid w:val="00FA27E1"/>
    <w:rsid w:val="00FB5A7D"/>
    <w:rsid w:val="00FC0041"/>
    <w:rsid w:val="00FC1192"/>
    <w:rsid w:val="00FC2AD2"/>
    <w:rsid w:val="00FC4CF0"/>
    <w:rsid w:val="00FD6C56"/>
    <w:rsid w:val="00FE70F0"/>
    <w:rsid w:val="01B731A0"/>
    <w:rsid w:val="01C5546B"/>
    <w:rsid w:val="04B93B18"/>
    <w:rsid w:val="05737CC1"/>
    <w:rsid w:val="05D029E8"/>
    <w:rsid w:val="06613A4A"/>
    <w:rsid w:val="09572B93"/>
    <w:rsid w:val="0D4A008A"/>
    <w:rsid w:val="0F136F00"/>
    <w:rsid w:val="10222CDA"/>
    <w:rsid w:val="11D34725"/>
    <w:rsid w:val="122E0BDC"/>
    <w:rsid w:val="12FE7EC7"/>
    <w:rsid w:val="13295A6B"/>
    <w:rsid w:val="13A71D72"/>
    <w:rsid w:val="13B439FD"/>
    <w:rsid w:val="147C0373"/>
    <w:rsid w:val="14841D79"/>
    <w:rsid w:val="161B3535"/>
    <w:rsid w:val="19362F76"/>
    <w:rsid w:val="1A02511E"/>
    <w:rsid w:val="1C0B34A2"/>
    <w:rsid w:val="1D0F44FF"/>
    <w:rsid w:val="1D9E1323"/>
    <w:rsid w:val="1E081BA0"/>
    <w:rsid w:val="1E8A548D"/>
    <w:rsid w:val="1EA002E2"/>
    <w:rsid w:val="1EE324BA"/>
    <w:rsid w:val="1FE2404F"/>
    <w:rsid w:val="201602CA"/>
    <w:rsid w:val="208B16B0"/>
    <w:rsid w:val="20A344E2"/>
    <w:rsid w:val="21CE5318"/>
    <w:rsid w:val="22C07A8B"/>
    <w:rsid w:val="22C75BE0"/>
    <w:rsid w:val="27694E3C"/>
    <w:rsid w:val="28371CC3"/>
    <w:rsid w:val="291F4201"/>
    <w:rsid w:val="2B4E610F"/>
    <w:rsid w:val="2B7125CC"/>
    <w:rsid w:val="2CF16778"/>
    <w:rsid w:val="2DE93673"/>
    <w:rsid w:val="2F911A4F"/>
    <w:rsid w:val="3005243D"/>
    <w:rsid w:val="304D68C4"/>
    <w:rsid w:val="307B44AD"/>
    <w:rsid w:val="310516FC"/>
    <w:rsid w:val="3155727B"/>
    <w:rsid w:val="315869BA"/>
    <w:rsid w:val="319770C5"/>
    <w:rsid w:val="322352A0"/>
    <w:rsid w:val="338B22EC"/>
    <w:rsid w:val="33A6689E"/>
    <w:rsid w:val="37BC1633"/>
    <w:rsid w:val="3BA2329A"/>
    <w:rsid w:val="3C074DE9"/>
    <w:rsid w:val="3C8970CF"/>
    <w:rsid w:val="3F1624EA"/>
    <w:rsid w:val="40297261"/>
    <w:rsid w:val="40425893"/>
    <w:rsid w:val="412F73C6"/>
    <w:rsid w:val="42424887"/>
    <w:rsid w:val="43D3274A"/>
    <w:rsid w:val="44302CD1"/>
    <w:rsid w:val="45B575C4"/>
    <w:rsid w:val="45C1250B"/>
    <w:rsid w:val="478723B4"/>
    <w:rsid w:val="48EC414A"/>
    <w:rsid w:val="4A5420D2"/>
    <w:rsid w:val="4B151CBC"/>
    <w:rsid w:val="4BC30B59"/>
    <w:rsid w:val="4C185957"/>
    <w:rsid w:val="4CFA0BD8"/>
    <w:rsid w:val="4E277CA8"/>
    <w:rsid w:val="4E5E1B41"/>
    <w:rsid w:val="4ECB7FBD"/>
    <w:rsid w:val="4F7F1E96"/>
    <w:rsid w:val="521D0FBF"/>
    <w:rsid w:val="529053B1"/>
    <w:rsid w:val="52FE71AB"/>
    <w:rsid w:val="53130849"/>
    <w:rsid w:val="53914B2C"/>
    <w:rsid w:val="54D141FE"/>
    <w:rsid w:val="57F1465E"/>
    <w:rsid w:val="57F15172"/>
    <w:rsid w:val="588969FE"/>
    <w:rsid w:val="58FC58DC"/>
    <w:rsid w:val="59371AB8"/>
    <w:rsid w:val="59A87812"/>
    <w:rsid w:val="5CD64EEC"/>
    <w:rsid w:val="5D235B2D"/>
    <w:rsid w:val="5E9F2593"/>
    <w:rsid w:val="61502C5D"/>
    <w:rsid w:val="61DA1E26"/>
    <w:rsid w:val="620741ED"/>
    <w:rsid w:val="631D521C"/>
    <w:rsid w:val="63544DA0"/>
    <w:rsid w:val="64596EBA"/>
    <w:rsid w:val="671A764C"/>
    <w:rsid w:val="6A7C1170"/>
    <w:rsid w:val="6DB46F01"/>
    <w:rsid w:val="6E1F7B74"/>
    <w:rsid w:val="6F377216"/>
    <w:rsid w:val="6FDD20AA"/>
    <w:rsid w:val="719C7804"/>
    <w:rsid w:val="74F176CC"/>
    <w:rsid w:val="7A1B2A61"/>
    <w:rsid w:val="7C0E64A2"/>
    <w:rsid w:val="7C834468"/>
    <w:rsid w:val="7D732E3C"/>
    <w:rsid w:val="7DE312F6"/>
    <w:rsid w:val="7F876E53"/>
    <w:rsid w:val="7F9E2999"/>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color="white">
      <v:fill color="white"/>
    </o:shapedefaults>
    <o:shapelayout v:ext="edit">
      <o:idmap v:ext="edit" data="2"/>
    </o:shapelayout>
  </w:shapeDefaults>
  <w:decimalSymbol w:val="."/>
  <w:listSeparator w:val=","/>
  <w14:docId w14:val="39EC731A"/>
  <w15:docId w15:val="{2BE7C4E2-25F7-480C-A921-E6AF578508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index 2" w:qFormat="1"/>
    <w:lsdException w:name="index 3" w:qFormat="1"/>
    <w:lsdException w:name="index 4" w:qFormat="1"/>
    <w:lsdException w:name="index 5" w:qFormat="1"/>
    <w:lsdException w:name="index 6" w:qFormat="1"/>
    <w:lsdException w:name="index 8" w:qFormat="1"/>
    <w:lsdException w:name="index 9" w:qFormat="1"/>
    <w:lsdException w:name="toc 1" w:uiPriority="39" w:qFormat="1"/>
    <w:lsdException w:name="toc 2" w:uiPriority="39" w:qFormat="1"/>
    <w:lsdException w:name="toc 3" w:uiPriority="39" w:qFormat="1"/>
    <w:lsdException w:name="toc 4" w:uiPriority="39" w:qFormat="1"/>
    <w:lsdException w:name="toc 5" w:uiPriority="39" w:qFormat="1"/>
    <w:lsdException w:name="toc 6" w:semiHidden="1" w:qFormat="1"/>
    <w:lsdException w:name="toc 7" w:semiHidden="1" w:qFormat="1"/>
    <w:lsdException w:name="toc 8" w:uiPriority="39" w:qFormat="1"/>
    <w:lsdException w:name="toc 9" w:qFormat="1"/>
    <w:lsdException w:name="Normal Indent" w:qFormat="1"/>
    <w:lsdException w:name="footnote text" w:qFormat="1"/>
    <w:lsdException w:name="annotation text" w:qFormat="1"/>
    <w:lsdException w:name="header" w:qFormat="1"/>
    <w:lsdException w:name="footer" w:qFormat="1"/>
    <w:lsdException w:name="caption" w:unhideWhenUsed="1" w:qFormat="1"/>
    <w:lsdException w:name="envelope address" w:qFormat="1"/>
    <w:lsdException w:name="envelope return" w:qFormat="1"/>
    <w:lsdException w:name="footnote reference" w:qFormat="1"/>
    <w:lsdException w:name="annotation reference" w:qFormat="1"/>
    <w:lsdException w:name="table of authorities" w:qFormat="1"/>
    <w:lsdException w:name="macro" w:qFormat="1"/>
    <w:lsdException w:name="toa heading" w:qFormat="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qFormat="1"/>
    <w:lsdException w:name="List Number 4" w:qFormat="1"/>
    <w:lsdException w:name="List Number 5" w:qFormat="1"/>
    <w:lsdException w:name="Title" w:qFormat="1"/>
    <w:lsdException w:name="Signature" w:qFormat="1"/>
    <w:lsdException w:name="Default Paragraph Font" w:semiHidden="1" w:uiPriority="1" w:unhideWhenUsed="1" w:qFormat="1"/>
    <w:lsdException w:name="Body Text" w:qFormat="1"/>
    <w:lsdException w:name="Body Text Indent" w:qFormat="1"/>
    <w:lsdException w:name="List Continue 2" w:qFormat="1"/>
    <w:lsdException w:name="List Continue 3" w:qFormat="1"/>
    <w:lsdException w:name="List Continue 4" w:qFormat="1"/>
    <w:lsdException w:name="List Continue 5" w:qFormat="1"/>
    <w:lsdException w:name="Message Header" w:qFormat="1"/>
    <w:lsdException w:name="Subtitle" w:qFormat="1"/>
    <w:lsdException w:name="Salutation" w:qFormat="1"/>
    <w:lsdException w:name="Date" w:qFormat="1"/>
    <w:lsdException w:name="Body Text First Indent" w:qFormat="1"/>
    <w:lsdException w:name="Body Text First Indent 2" w:qFormat="1"/>
    <w:lsdException w:name="Body Text 2" w:qFormat="1"/>
    <w:lsdException w:name="Body Text 3" w:qFormat="1"/>
    <w:lsdException w:name="Body Text Indent 2" w:qFormat="1"/>
    <w:lsdException w:name="Body Text Indent 3" w:qFormat="1"/>
    <w:lsdException w:name="Block Text" w:qFormat="1"/>
    <w:lsdException w:name="Hyperlink" w:qFormat="1"/>
    <w:lsdException w:name="FollowedHyperlink" w:qFormat="1"/>
    <w:lsdException w:name="Strong" w:qFormat="1"/>
    <w:lsdException w:name="Emphasis" w:uiPriority="20" w:qFormat="1"/>
    <w:lsdException w:name="Document Map" w:qFormat="1"/>
    <w:lsdException w:name="Plain Text" w:qFormat="1"/>
    <w:lsdException w:name="E-mail Signature" w:qFormat="1"/>
    <w:lsdException w:name="HTML Top of Form" w:semiHidden="1" w:uiPriority="99" w:unhideWhenUsed="1"/>
    <w:lsdException w:name="HTML Bottom of Form" w:semiHidden="1" w:uiPriority="99" w:unhideWhenUsed="1"/>
    <w:lsdException w:name="Normal (Web)" w:qFormat="1"/>
    <w:lsdException w:name="HTML Address" w:qFormat="1"/>
    <w:lsdException w:name="HTML Preformatted" w:qFormat="1"/>
    <w:lsdException w:name="HTML Variable" w:semiHidden="1" w:unhideWhenUsed="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unhideWhenUsed="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1">
    <w:name w:val="Normal"/>
    <w:qFormat/>
    <w:pPr>
      <w:spacing w:after="180"/>
    </w:pPr>
    <w:rPr>
      <w:lang w:val="en-GB" w:eastAsia="en-US"/>
    </w:rPr>
  </w:style>
  <w:style w:type="paragraph" w:styleId="1">
    <w:name w:val="heading 1"/>
    <w:next w:val="a1"/>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1">
    <w:name w:val="heading 2"/>
    <w:basedOn w:val="1"/>
    <w:next w:val="a1"/>
    <w:qFormat/>
    <w:pPr>
      <w:pBdr>
        <w:top w:val="none" w:sz="0" w:space="0" w:color="auto"/>
      </w:pBdr>
      <w:spacing w:before="180"/>
      <w:outlineLvl w:val="1"/>
    </w:pPr>
    <w:rPr>
      <w:sz w:val="32"/>
    </w:rPr>
  </w:style>
  <w:style w:type="paragraph" w:styleId="31">
    <w:name w:val="heading 3"/>
    <w:basedOn w:val="21"/>
    <w:next w:val="a1"/>
    <w:link w:val="32"/>
    <w:qFormat/>
    <w:pPr>
      <w:spacing w:before="120"/>
      <w:outlineLvl w:val="2"/>
    </w:pPr>
    <w:rPr>
      <w:sz w:val="28"/>
    </w:rPr>
  </w:style>
  <w:style w:type="paragraph" w:styleId="41">
    <w:name w:val="heading 4"/>
    <w:basedOn w:val="31"/>
    <w:next w:val="a1"/>
    <w:qFormat/>
    <w:pPr>
      <w:ind w:left="1418" w:hanging="1418"/>
      <w:outlineLvl w:val="3"/>
    </w:pPr>
    <w:rPr>
      <w:sz w:val="24"/>
    </w:rPr>
  </w:style>
  <w:style w:type="paragraph" w:styleId="51">
    <w:name w:val="heading 5"/>
    <w:basedOn w:val="41"/>
    <w:next w:val="a1"/>
    <w:qFormat/>
    <w:pPr>
      <w:ind w:left="1701" w:hanging="1701"/>
      <w:outlineLvl w:val="4"/>
    </w:pPr>
    <w:rPr>
      <w:sz w:val="22"/>
    </w:rPr>
  </w:style>
  <w:style w:type="paragraph" w:styleId="6">
    <w:name w:val="heading 6"/>
    <w:basedOn w:val="H6"/>
    <w:next w:val="a1"/>
    <w:qFormat/>
    <w:pPr>
      <w:outlineLvl w:val="5"/>
    </w:pPr>
  </w:style>
  <w:style w:type="paragraph" w:styleId="7">
    <w:name w:val="heading 7"/>
    <w:basedOn w:val="H6"/>
    <w:next w:val="a1"/>
    <w:qFormat/>
    <w:pPr>
      <w:outlineLvl w:val="6"/>
    </w:pPr>
  </w:style>
  <w:style w:type="paragraph" w:styleId="8">
    <w:name w:val="heading 8"/>
    <w:basedOn w:val="1"/>
    <w:next w:val="a1"/>
    <w:qFormat/>
    <w:pPr>
      <w:ind w:left="0" w:firstLine="0"/>
      <w:outlineLvl w:val="7"/>
    </w:pPr>
  </w:style>
  <w:style w:type="paragraph" w:styleId="9">
    <w:name w:val="heading 9"/>
    <w:basedOn w:val="8"/>
    <w:next w:val="a1"/>
    <w:qFormat/>
    <w:pPr>
      <w:outlineLvl w:val="8"/>
    </w:p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5">
    <w:name w:val="macro"/>
    <w:link w:val="a6"/>
    <w:qFormat/>
    <w:pPr>
      <w:tabs>
        <w:tab w:val="left" w:pos="480"/>
        <w:tab w:val="left" w:pos="960"/>
        <w:tab w:val="left" w:pos="1440"/>
        <w:tab w:val="left" w:pos="1920"/>
        <w:tab w:val="left" w:pos="2400"/>
        <w:tab w:val="left" w:pos="2880"/>
        <w:tab w:val="left" w:pos="3360"/>
        <w:tab w:val="left" w:pos="3840"/>
        <w:tab w:val="left" w:pos="4320"/>
      </w:tabs>
    </w:pPr>
    <w:rPr>
      <w:rFonts w:ascii="Consolas" w:hAnsi="Consolas"/>
      <w:lang w:val="en-GB" w:eastAsia="en-US"/>
    </w:rPr>
  </w:style>
  <w:style w:type="paragraph" w:customStyle="1" w:styleId="H6">
    <w:name w:val="H6"/>
    <w:basedOn w:val="51"/>
    <w:next w:val="a1"/>
    <w:qFormat/>
    <w:pPr>
      <w:ind w:left="1985" w:hanging="1985"/>
      <w:outlineLvl w:val="9"/>
    </w:pPr>
    <w:rPr>
      <w:sz w:val="20"/>
    </w:rPr>
  </w:style>
  <w:style w:type="paragraph" w:styleId="33">
    <w:name w:val="List 3"/>
    <w:basedOn w:val="a1"/>
    <w:qFormat/>
    <w:pPr>
      <w:ind w:left="849" w:hanging="283"/>
      <w:contextualSpacing/>
    </w:pPr>
  </w:style>
  <w:style w:type="paragraph" w:styleId="TOC7">
    <w:name w:val="toc 7"/>
    <w:basedOn w:val="TOC6"/>
    <w:next w:val="a1"/>
    <w:semiHidden/>
    <w:qFormat/>
    <w:pPr>
      <w:ind w:left="2268" w:hanging="2268"/>
    </w:pPr>
  </w:style>
  <w:style w:type="paragraph" w:styleId="TOC6">
    <w:name w:val="toc 6"/>
    <w:basedOn w:val="TOC5"/>
    <w:next w:val="a1"/>
    <w:semiHidden/>
    <w:qFormat/>
    <w:pPr>
      <w:ind w:left="1985" w:hanging="1985"/>
    </w:pPr>
  </w:style>
  <w:style w:type="paragraph" w:styleId="TOC5">
    <w:name w:val="toc 5"/>
    <w:basedOn w:val="TOC4"/>
    <w:uiPriority w:val="39"/>
    <w:qFormat/>
    <w:pPr>
      <w:ind w:left="1701" w:hanging="1701"/>
    </w:pPr>
  </w:style>
  <w:style w:type="paragraph" w:styleId="TOC4">
    <w:name w:val="toc 4"/>
    <w:basedOn w:val="TOC3"/>
    <w:uiPriority w:val="39"/>
    <w:qFormat/>
    <w:pPr>
      <w:ind w:left="1418" w:hanging="1418"/>
    </w:pPr>
  </w:style>
  <w:style w:type="paragraph" w:styleId="TOC3">
    <w:name w:val="toc 3"/>
    <w:basedOn w:val="TOC2"/>
    <w:uiPriority w:val="39"/>
    <w:qFormat/>
    <w:pPr>
      <w:ind w:left="1134" w:hanging="1134"/>
    </w:pPr>
  </w:style>
  <w:style w:type="paragraph" w:styleId="TOC2">
    <w:name w:val="toc 2"/>
    <w:basedOn w:val="TOC1"/>
    <w:uiPriority w:val="39"/>
    <w:qFormat/>
    <w:pPr>
      <w:keepNext w:val="0"/>
      <w:spacing w:before="0"/>
      <w:ind w:left="851" w:hanging="851"/>
    </w:pPr>
    <w:rPr>
      <w:sz w:val="20"/>
    </w:rPr>
  </w:style>
  <w:style w:type="paragraph" w:styleId="TOC1">
    <w:name w:val="toc 1"/>
    <w:uiPriority w:val="39"/>
    <w:qFormat/>
    <w:pPr>
      <w:keepNext/>
      <w:keepLines/>
      <w:widowControl w:val="0"/>
      <w:tabs>
        <w:tab w:val="right" w:leader="dot" w:pos="9639"/>
      </w:tabs>
      <w:spacing w:before="120"/>
      <w:ind w:left="567" w:right="425" w:hanging="567"/>
    </w:pPr>
    <w:rPr>
      <w:sz w:val="22"/>
      <w:lang w:val="en-GB" w:eastAsia="en-US"/>
    </w:rPr>
  </w:style>
  <w:style w:type="paragraph" w:styleId="2">
    <w:name w:val="List Number 2"/>
    <w:basedOn w:val="a1"/>
    <w:qFormat/>
    <w:pPr>
      <w:numPr>
        <w:numId w:val="1"/>
      </w:numPr>
      <w:contextualSpacing/>
    </w:pPr>
  </w:style>
  <w:style w:type="paragraph" w:styleId="a7">
    <w:name w:val="table of authorities"/>
    <w:basedOn w:val="a1"/>
    <w:next w:val="a1"/>
    <w:qFormat/>
    <w:pPr>
      <w:spacing w:after="0"/>
      <w:ind w:left="200" w:hanging="200"/>
    </w:pPr>
  </w:style>
  <w:style w:type="paragraph" w:styleId="a8">
    <w:name w:val="Note Heading"/>
    <w:basedOn w:val="a1"/>
    <w:next w:val="a1"/>
    <w:link w:val="a9"/>
    <w:pPr>
      <w:spacing w:after="0"/>
    </w:pPr>
  </w:style>
  <w:style w:type="paragraph" w:styleId="40">
    <w:name w:val="List Bullet 4"/>
    <w:basedOn w:val="a1"/>
    <w:qFormat/>
    <w:pPr>
      <w:numPr>
        <w:numId w:val="2"/>
      </w:numPr>
      <w:contextualSpacing/>
    </w:pPr>
  </w:style>
  <w:style w:type="paragraph" w:styleId="80">
    <w:name w:val="index 8"/>
    <w:basedOn w:val="a1"/>
    <w:next w:val="a1"/>
    <w:qFormat/>
    <w:pPr>
      <w:spacing w:after="0"/>
      <w:ind w:left="1600" w:hanging="200"/>
    </w:pPr>
  </w:style>
  <w:style w:type="paragraph" w:styleId="aa">
    <w:name w:val="E-mail Signature"/>
    <w:basedOn w:val="a1"/>
    <w:link w:val="ab"/>
    <w:qFormat/>
    <w:pPr>
      <w:spacing w:after="0"/>
    </w:pPr>
  </w:style>
  <w:style w:type="paragraph" w:styleId="a">
    <w:name w:val="List Number"/>
    <w:basedOn w:val="a1"/>
    <w:qFormat/>
    <w:pPr>
      <w:numPr>
        <w:numId w:val="3"/>
      </w:numPr>
      <w:contextualSpacing/>
    </w:pPr>
  </w:style>
  <w:style w:type="paragraph" w:styleId="ac">
    <w:name w:val="Normal Indent"/>
    <w:basedOn w:val="a1"/>
    <w:qFormat/>
    <w:pPr>
      <w:ind w:left="720"/>
    </w:pPr>
  </w:style>
  <w:style w:type="paragraph" w:styleId="ad">
    <w:name w:val="caption"/>
    <w:basedOn w:val="a1"/>
    <w:next w:val="a1"/>
    <w:link w:val="ae"/>
    <w:unhideWhenUsed/>
    <w:qFormat/>
    <w:pPr>
      <w:spacing w:after="200"/>
    </w:pPr>
    <w:rPr>
      <w:i/>
      <w:iCs/>
      <w:color w:val="44546A" w:themeColor="text2"/>
      <w:sz w:val="18"/>
      <w:szCs w:val="18"/>
    </w:rPr>
  </w:style>
  <w:style w:type="paragraph" w:styleId="52">
    <w:name w:val="index 5"/>
    <w:basedOn w:val="a1"/>
    <w:next w:val="a1"/>
    <w:qFormat/>
    <w:pPr>
      <w:spacing w:after="0"/>
      <w:ind w:left="1000" w:hanging="200"/>
    </w:pPr>
  </w:style>
  <w:style w:type="paragraph" w:styleId="a0">
    <w:name w:val="List Bullet"/>
    <w:basedOn w:val="a1"/>
    <w:qFormat/>
    <w:pPr>
      <w:numPr>
        <w:numId w:val="4"/>
      </w:numPr>
      <w:contextualSpacing/>
    </w:pPr>
  </w:style>
  <w:style w:type="paragraph" w:styleId="af">
    <w:name w:val="envelope address"/>
    <w:basedOn w:val="a1"/>
    <w:qFormat/>
    <w:pPr>
      <w:framePr w:w="7920" w:h="1980" w:hRule="exact" w:hSpace="180" w:wrap="auto" w:hAnchor="page" w:xAlign="center" w:yAlign="bottom"/>
      <w:spacing w:after="0"/>
      <w:ind w:left="2880"/>
    </w:pPr>
    <w:rPr>
      <w:rFonts w:asciiTheme="majorHAnsi" w:eastAsiaTheme="majorEastAsia" w:hAnsiTheme="majorHAnsi" w:cstheme="majorBidi"/>
      <w:sz w:val="24"/>
      <w:szCs w:val="24"/>
    </w:rPr>
  </w:style>
  <w:style w:type="paragraph" w:styleId="af0">
    <w:name w:val="Document Map"/>
    <w:basedOn w:val="a1"/>
    <w:link w:val="af1"/>
    <w:qFormat/>
    <w:pPr>
      <w:spacing w:after="0"/>
    </w:pPr>
    <w:rPr>
      <w:rFonts w:ascii="Segoe UI" w:hAnsi="Segoe UI" w:cs="Segoe UI"/>
      <w:sz w:val="16"/>
      <w:szCs w:val="16"/>
    </w:rPr>
  </w:style>
  <w:style w:type="paragraph" w:styleId="af2">
    <w:name w:val="toa heading"/>
    <w:basedOn w:val="a1"/>
    <w:next w:val="a1"/>
    <w:qFormat/>
    <w:pPr>
      <w:spacing w:before="120"/>
    </w:pPr>
    <w:rPr>
      <w:rFonts w:asciiTheme="majorHAnsi" w:eastAsiaTheme="majorEastAsia" w:hAnsiTheme="majorHAnsi" w:cstheme="majorBidi"/>
      <w:b/>
      <w:bCs/>
      <w:sz w:val="24"/>
      <w:szCs w:val="24"/>
    </w:rPr>
  </w:style>
  <w:style w:type="paragraph" w:styleId="af3">
    <w:name w:val="annotation text"/>
    <w:basedOn w:val="a1"/>
    <w:link w:val="af4"/>
    <w:qFormat/>
  </w:style>
  <w:style w:type="paragraph" w:styleId="60">
    <w:name w:val="index 6"/>
    <w:basedOn w:val="a1"/>
    <w:next w:val="a1"/>
    <w:qFormat/>
    <w:pPr>
      <w:spacing w:after="0"/>
      <w:ind w:left="1200" w:hanging="200"/>
    </w:pPr>
  </w:style>
  <w:style w:type="paragraph" w:styleId="af5">
    <w:name w:val="Salutation"/>
    <w:basedOn w:val="a1"/>
    <w:next w:val="a1"/>
    <w:link w:val="af6"/>
    <w:qFormat/>
  </w:style>
  <w:style w:type="paragraph" w:styleId="34">
    <w:name w:val="Body Text 3"/>
    <w:basedOn w:val="a1"/>
    <w:link w:val="35"/>
    <w:qFormat/>
    <w:pPr>
      <w:spacing w:after="120"/>
    </w:pPr>
    <w:rPr>
      <w:sz w:val="16"/>
      <w:szCs w:val="16"/>
    </w:rPr>
  </w:style>
  <w:style w:type="paragraph" w:styleId="af7">
    <w:name w:val="Closing"/>
    <w:basedOn w:val="a1"/>
    <w:link w:val="af8"/>
    <w:pPr>
      <w:spacing w:after="0"/>
      <w:ind w:left="4252"/>
    </w:pPr>
  </w:style>
  <w:style w:type="paragraph" w:styleId="30">
    <w:name w:val="List Bullet 3"/>
    <w:basedOn w:val="a1"/>
    <w:qFormat/>
    <w:pPr>
      <w:numPr>
        <w:numId w:val="5"/>
      </w:numPr>
      <w:contextualSpacing/>
    </w:pPr>
  </w:style>
  <w:style w:type="paragraph" w:styleId="af9">
    <w:name w:val="Body Text"/>
    <w:basedOn w:val="a1"/>
    <w:link w:val="afa"/>
    <w:qFormat/>
    <w:pPr>
      <w:spacing w:after="120"/>
    </w:pPr>
  </w:style>
  <w:style w:type="paragraph" w:styleId="afb">
    <w:name w:val="Body Text Indent"/>
    <w:basedOn w:val="a1"/>
    <w:link w:val="afc"/>
    <w:qFormat/>
    <w:pPr>
      <w:spacing w:after="120"/>
      <w:ind w:left="283"/>
    </w:pPr>
  </w:style>
  <w:style w:type="paragraph" w:styleId="3">
    <w:name w:val="List Number 3"/>
    <w:basedOn w:val="a1"/>
    <w:qFormat/>
    <w:pPr>
      <w:numPr>
        <w:numId w:val="6"/>
      </w:numPr>
      <w:contextualSpacing/>
    </w:pPr>
  </w:style>
  <w:style w:type="paragraph" w:styleId="22">
    <w:name w:val="List 2"/>
    <w:basedOn w:val="a1"/>
    <w:qFormat/>
    <w:pPr>
      <w:ind w:left="566" w:hanging="283"/>
      <w:contextualSpacing/>
    </w:pPr>
  </w:style>
  <w:style w:type="paragraph" w:styleId="afd">
    <w:name w:val="List Continue"/>
    <w:basedOn w:val="a1"/>
    <w:pPr>
      <w:spacing w:after="120"/>
      <w:ind w:left="283"/>
      <w:contextualSpacing/>
    </w:pPr>
  </w:style>
  <w:style w:type="paragraph" w:styleId="afe">
    <w:name w:val="Block Text"/>
    <w:basedOn w:val="a1"/>
    <w:qFormat/>
    <w:pPr>
      <w:pBdr>
        <w:top w:val="single" w:sz="2" w:space="10" w:color="4472C4" w:themeColor="accent1"/>
        <w:left w:val="single" w:sz="2" w:space="10" w:color="4472C4" w:themeColor="accent1"/>
        <w:bottom w:val="single" w:sz="2" w:space="10" w:color="4472C4" w:themeColor="accent1"/>
        <w:right w:val="single" w:sz="2" w:space="10" w:color="4472C4" w:themeColor="accent1"/>
      </w:pBdr>
      <w:ind w:left="1152" w:right="1152"/>
    </w:pPr>
    <w:rPr>
      <w:rFonts w:asciiTheme="minorHAnsi" w:eastAsiaTheme="minorEastAsia" w:hAnsiTheme="minorHAnsi" w:cstheme="minorBidi"/>
      <w:i/>
      <w:iCs/>
      <w:color w:val="4472C4" w:themeColor="accent1"/>
    </w:rPr>
  </w:style>
  <w:style w:type="paragraph" w:styleId="20">
    <w:name w:val="List Bullet 2"/>
    <w:basedOn w:val="a1"/>
    <w:qFormat/>
    <w:pPr>
      <w:numPr>
        <w:numId w:val="7"/>
      </w:numPr>
      <w:contextualSpacing/>
    </w:pPr>
  </w:style>
  <w:style w:type="paragraph" w:styleId="HTML">
    <w:name w:val="HTML Address"/>
    <w:basedOn w:val="a1"/>
    <w:link w:val="HTML0"/>
    <w:qFormat/>
    <w:pPr>
      <w:spacing w:after="0"/>
    </w:pPr>
    <w:rPr>
      <w:i/>
      <w:iCs/>
    </w:rPr>
  </w:style>
  <w:style w:type="paragraph" w:styleId="42">
    <w:name w:val="index 4"/>
    <w:basedOn w:val="a1"/>
    <w:next w:val="a1"/>
    <w:qFormat/>
    <w:pPr>
      <w:spacing w:after="0"/>
      <w:ind w:left="800" w:hanging="200"/>
    </w:pPr>
  </w:style>
  <w:style w:type="paragraph" w:styleId="aff">
    <w:name w:val="Plain Text"/>
    <w:basedOn w:val="a1"/>
    <w:link w:val="aff0"/>
    <w:qFormat/>
    <w:pPr>
      <w:spacing w:after="0"/>
    </w:pPr>
    <w:rPr>
      <w:rFonts w:ascii="Consolas" w:hAnsi="Consolas"/>
      <w:sz w:val="21"/>
      <w:szCs w:val="21"/>
    </w:rPr>
  </w:style>
  <w:style w:type="paragraph" w:styleId="50">
    <w:name w:val="List Bullet 5"/>
    <w:basedOn w:val="a1"/>
    <w:qFormat/>
    <w:pPr>
      <w:numPr>
        <w:numId w:val="8"/>
      </w:numPr>
      <w:contextualSpacing/>
    </w:pPr>
  </w:style>
  <w:style w:type="paragraph" w:styleId="4">
    <w:name w:val="List Number 4"/>
    <w:basedOn w:val="a1"/>
    <w:qFormat/>
    <w:pPr>
      <w:numPr>
        <w:numId w:val="9"/>
      </w:numPr>
      <w:contextualSpacing/>
    </w:pPr>
  </w:style>
  <w:style w:type="paragraph" w:styleId="TOC8">
    <w:name w:val="toc 8"/>
    <w:basedOn w:val="TOC1"/>
    <w:uiPriority w:val="39"/>
    <w:qFormat/>
    <w:pPr>
      <w:spacing w:before="180"/>
      <w:ind w:left="2693" w:hanging="2693"/>
    </w:pPr>
    <w:rPr>
      <w:b/>
    </w:rPr>
  </w:style>
  <w:style w:type="paragraph" w:styleId="36">
    <w:name w:val="index 3"/>
    <w:basedOn w:val="a1"/>
    <w:next w:val="a1"/>
    <w:qFormat/>
    <w:pPr>
      <w:spacing w:after="0"/>
      <w:ind w:left="600" w:hanging="200"/>
    </w:pPr>
  </w:style>
  <w:style w:type="paragraph" w:styleId="aff1">
    <w:name w:val="Date"/>
    <w:basedOn w:val="a1"/>
    <w:next w:val="a1"/>
    <w:link w:val="aff2"/>
    <w:qFormat/>
  </w:style>
  <w:style w:type="paragraph" w:styleId="23">
    <w:name w:val="Body Text Indent 2"/>
    <w:basedOn w:val="a1"/>
    <w:link w:val="24"/>
    <w:qFormat/>
    <w:pPr>
      <w:spacing w:after="120" w:line="480" w:lineRule="auto"/>
      <w:ind w:left="283"/>
    </w:pPr>
  </w:style>
  <w:style w:type="paragraph" w:styleId="aff3">
    <w:name w:val="endnote text"/>
    <w:basedOn w:val="a1"/>
    <w:link w:val="aff4"/>
    <w:pPr>
      <w:spacing w:after="0"/>
    </w:pPr>
  </w:style>
  <w:style w:type="paragraph" w:styleId="53">
    <w:name w:val="List Continue 5"/>
    <w:basedOn w:val="a1"/>
    <w:qFormat/>
    <w:pPr>
      <w:spacing w:after="120"/>
      <w:ind w:left="1415"/>
      <w:contextualSpacing/>
    </w:pPr>
  </w:style>
  <w:style w:type="paragraph" w:styleId="aff5">
    <w:name w:val="Balloon Text"/>
    <w:basedOn w:val="a1"/>
    <w:link w:val="aff6"/>
    <w:semiHidden/>
    <w:unhideWhenUsed/>
    <w:qFormat/>
    <w:pPr>
      <w:spacing w:after="0"/>
    </w:pPr>
    <w:rPr>
      <w:rFonts w:ascii="Segoe UI" w:hAnsi="Segoe UI" w:cs="Segoe UI"/>
      <w:sz w:val="18"/>
      <w:szCs w:val="18"/>
    </w:rPr>
  </w:style>
  <w:style w:type="paragraph" w:styleId="aff7">
    <w:name w:val="footer"/>
    <w:basedOn w:val="aff8"/>
    <w:qFormat/>
    <w:pPr>
      <w:jc w:val="center"/>
    </w:pPr>
    <w:rPr>
      <w:i/>
    </w:rPr>
  </w:style>
  <w:style w:type="paragraph" w:styleId="aff8">
    <w:name w:val="header"/>
    <w:qFormat/>
    <w:pPr>
      <w:widowControl w:val="0"/>
      <w:overflowPunct w:val="0"/>
      <w:autoSpaceDE w:val="0"/>
      <w:autoSpaceDN w:val="0"/>
      <w:adjustRightInd w:val="0"/>
      <w:textAlignment w:val="baseline"/>
    </w:pPr>
    <w:rPr>
      <w:rFonts w:ascii="Arial" w:hAnsi="Arial"/>
      <w:b/>
      <w:sz w:val="18"/>
      <w:lang w:val="en-GB" w:eastAsia="ja-JP"/>
    </w:rPr>
  </w:style>
  <w:style w:type="paragraph" w:styleId="aff9">
    <w:name w:val="envelope return"/>
    <w:basedOn w:val="a1"/>
    <w:qFormat/>
    <w:pPr>
      <w:spacing w:after="0"/>
    </w:pPr>
    <w:rPr>
      <w:rFonts w:asciiTheme="majorHAnsi" w:eastAsiaTheme="majorEastAsia" w:hAnsiTheme="majorHAnsi" w:cstheme="majorBidi"/>
    </w:rPr>
  </w:style>
  <w:style w:type="paragraph" w:styleId="affa">
    <w:name w:val="Signature"/>
    <w:basedOn w:val="a1"/>
    <w:link w:val="affb"/>
    <w:qFormat/>
    <w:pPr>
      <w:spacing w:after="0"/>
      <w:ind w:left="4252"/>
    </w:pPr>
  </w:style>
  <w:style w:type="paragraph" w:styleId="43">
    <w:name w:val="List Continue 4"/>
    <w:basedOn w:val="a1"/>
    <w:qFormat/>
    <w:pPr>
      <w:spacing w:after="120"/>
      <w:ind w:left="1132"/>
      <w:contextualSpacing/>
    </w:pPr>
  </w:style>
  <w:style w:type="paragraph" w:styleId="affc">
    <w:name w:val="index heading"/>
    <w:basedOn w:val="a1"/>
    <w:next w:val="10"/>
    <w:rPr>
      <w:rFonts w:asciiTheme="majorHAnsi" w:eastAsiaTheme="majorEastAsia" w:hAnsiTheme="majorHAnsi" w:cstheme="majorBidi"/>
      <w:b/>
      <w:bCs/>
    </w:rPr>
  </w:style>
  <w:style w:type="paragraph" w:styleId="10">
    <w:name w:val="index 1"/>
    <w:basedOn w:val="a1"/>
    <w:next w:val="a1"/>
    <w:qFormat/>
    <w:pPr>
      <w:spacing w:after="0"/>
      <w:ind w:left="200" w:hanging="200"/>
    </w:pPr>
  </w:style>
  <w:style w:type="paragraph" w:styleId="affd">
    <w:name w:val="Subtitle"/>
    <w:basedOn w:val="a1"/>
    <w:next w:val="a1"/>
    <w:link w:val="affe"/>
    <w:qFormat/>
    <w:pPr>
      <w:spacing w:after="160"/>
    </w:pPr>
    <w:rPr>
      <w:rFonts w:asciiTheme="minorHAnsi" w:eastAsiaTheme="minorEastAsia" w:hAnsiTheme="minorHAnsi" w:cstheme="minorBidi"/>
      <w:color w:val="595959" w:themeColor="text1" w:themeTint="A6"/>
      <w:spacing w:val="15"/>
      <w:sz w:val="22"/>
      <w:szCs w:val="22"/>
    </w:rPr>
  </w:style>
  <w:style w:type="paragraph" w:styleId="5">
    <w:name w:val="List Number 5"/>
    <w:basedOn w:val="a1"/>
    <w:qFormat/>
    <w:pPr>
      <w:numPr>
        <w:numId w:val="10"/>
      </w:numPr>
      <w:contextualSpacing/>
    </w:pPr>
  </w:style>
  <w:style w:type="paragraph" w:styleId="afff">
    <w:name w:val="List"/>
    <w:basedOn w:val="a1"/>
    <w:qFormat/>
    <w:pPr>
      <w:ind w:left="283" w:hanging="283"/>
      <w:contextualSpacing/>
    </w:pPr>
  </w:style>
  <w:style w:type="paragraph" w:styleId="afff0">
    <w:name w:val="footnote text"/>
    <w:basedOn w:val="a1"/>
    <w:link w:val="afff1"/>
    <w:qFormat/>
    <w:pPr>
      <w:spacing w:after="0"/>
    </w:pPr>
  </w:style>
  <w:style w:type="paragraph" w:styleId="54">
    <w:name w:val="List 5"/>
    <w:basedOn w:val="a1"/>
    <w:qFormat/>
    <w:pPr>
      <w:ind w:left="1415" w:hanging="283"/>
      <w:contextualSpacing/>
    </w:pPr>
  </w:style>
  <w:style w:type="paragraph" w:styleId="37">
    <w:name w:val="Body Text Indent 3"/>
    <w:basedOn w:val="a1"/>
    <w:link w:val="38"/>
    <w:qFormat/>
    <w:pPr>
      <w:spacing w:after="120"/>
      <w:ind w:left="283"/>
    </w:pPr>
    <w:rPr>
      <w:sz w:val="16"/>
      <w:szCs w:val="16"/>
    </w:rPr>
  </w:style>
  <w:style w:type="paragraph" w:styleId="70">
    <w:name w:val="index 7"/>
    <w:basedOn w:val="a1"/>
    <w:next w:val="a1"/>
    <w:pPr>
      <w:spacing w:after="0"/>
      <w:ind w:left="1400" w:hanging="200"/>
    </w:pPr>
  </w:style>
  <w:style w:type="paragraph" w:styleId="90">
    <w:name w:val="index 9"/>
    <w:basedOn w:val="a1"/>
    <w:next w:val="a1"/>
    <w:qFormat/>
    <w:pPr>
      <w:spacing w:after="0"/>
      <w:ind w:left="1800" w:hanging="200"/>
    </w:pPr>
  </w:style>
  <w:style w:type="paragraph" w:styleId="afff2">
    <w:name w:val="table of figures"/>
    <w:basedOn w:val="a1"/>
    <w:next w:val="a1"/>
    <w:pPr>
      <w:spacing w:after="0"/>
    </w:pPr>
  </w:style>
  <w:style w:type="paragraph" w:styleId="TOC9">
    <w:name w:val="toc 9"/>
    <w:basedOn w:val="TOC8"/>
    <w:qFormat/>
    <w:pPr>
      <w:ind w:left="1418" w:hanging="1418"/>
    </w:pPr>
  </w:style>
  <w:style w:type="paragraph" w:styleId="25">
    <w:name w:val="Body Text 2"/>
    <w:basedOn w:val="a1"/>
    <w:link w:val="26"/>
    <w:qFormat/>
    <w:pPr>
      <w:spacing w:after="120" w:line="480" w:lineRule="auto"/>
    </w:pPr>
  </w:style>
  <w:style w:type="paragraph" w:styleId="44">
    <w:name w:val="List 4"/>
    <w:basedOn w:val="a1"/>
    <w:qFormat/>
    <w:pPr>
      <w:ind w:left="1132" w:hanging="283"/>
      <w:contextualSpacing/>
    </w:pPr>
  </w:style>
  <w:style w:type="paragraph" w:styleId="27">
    <w:name w:val="List Continue 2"/>
    <w:basedOn w:val="a1"/>
    <w:qFormat/>
    <w:pPr>
      <w:spacing w:after="120"/>
      <w:ind w:left="566"/>
      <w:contextualSpacing/>
    </w:pPr>
  </w:style>
  <w:style w:type="paragraph" w:styleId="afff3">
    <w:name w:val="Message Header"/>
    <w:basedOn w:val="a1"/>
    <w:link w:val="afff4"/>
    <w:qFormat/>
    <w:pPr>
      <w:pBdr>
        <w:top w:val="single" w:sz="6" w:space="1" w:color="auto"/>
        <w:left w:val="single" w:sz="6" w:space="1" w:color="auto"/>
        <w:bottom w:val="single" w:sz="6" w:space="1" w:color="auto"/>
        <w:right w:val="single" w:sz="6" w:space="1" w:color="auto"/>
      </w:pBdr>
      <w:shd w:val="pct20" w:color="auto" w:fill="auto"/>
      <w:spacing w:after="0"/>
      <w:ind w:left="1134" w:hanging="1134"/>
    </w:pPr>
    <w:rPr>
      <w:rFonts w:asciiTheme="majorHAnsi" w:eastAsiaTheme="majorEastAsia" w:hAnsiTheme="majorHAnsi" w:cstheme="majorBidi"/>
      <w:sz w:val="24"/>
      <w:szCs w:val="24"/>
    </w:rPr>
  </w:style>
  <w:style w:type="paragraph" w:styleId="HTML1">
    <w:name w:val="HTML Preformatted"/>
    <w:basedOn w:val="a1"/>
    <w:link w:val="HTML2"/>
    <w:qFormat/>
    <w:pPr>
      <w:spacing w:after="0"/>
    </w:pPr>
    <w:rPr>
      <w:rFonts w:ascii="Consolas" w:hAnsi="Consolas"/>
    </w:rPr>
  </w:style>
  <w:style w:type="paragraph" w:styleId="afff5">
    <w:name w:val="Normal (Web)"/>
    <w:basedOn w:val="a1"/>
    <w:qFormat/>
    <w:rPr>
      <w:sz w:val="24"/>
      <w:szCs w:val="24"/>
    </w:rPr>
  </w:style>
  <w:style w:type="paragraph" w:styleId="39">
    <w:name w:val="List Continue 3"/>
    <w:basedOn w:val="a1"/>
    <w:qFormat/>
    <w:pPr>
      <w:spacing w:after="120"/>
      <w:ind w:left="849"/>
      <w:contextualSpacing/>
    </w:pPr>
  </w:style>
  <w:style w:type="paragraph" w:styleId="28">
    <w:name w:val="index 2"/>
    <w:basedOn w:val="a1"/>
    <w:next w:val="a1"/>
    <w:qFormat/>
    <w:pPr>
      <w:spacing w:after="0"/>
      <w:ind w:left="400" w:hanging="200"/>
    </w:pPr>
  </w:style>
  <w:style w:type="paragraph" w:styleId="afff6">
    <w:name w:val="Title"/>
    <w:basedOn w:val="a1"/>
    <w:next w:val="a1"/>
    <w:link w:val="afff7"/>
    <w:qFormat/>
    <w:pPr>
      <w:spacing w:after="0"/>
      <w:contextualSpacing/>
    </w:pPr>
    <w:rPr>
      <w:rFonts w:asciiTheme="majorHAnsi" w:eastAsiaTheme="majorEastAsia" w:hAnsiTheme="majorHAnsi" w:cstheme="majorBidi"/>
      <w:spacing w:val="-10"/>
      <w:kern w:val="28"/>
      <w:sz w:val="56"/>
      <w:szCs w:val="56"/>
    </w:rPr>
  </w:style>
  <w:style w:type="paragraph" w:styleId="afff8">
    <w:name w:val="annotation subject"/>
    <w:basedOn w:val="af3"/>
    <w:next w:val="af3"/>
    <w:link w:val="afff9"/>
    <w:qFormat/>
    <w:rPr>
      <w:b/>
      <w:bCs/>
    </w:rPr>
  </w:style>
  <w:style w:type="paragraph" w:styleId="afffa">
    <w:name w:val="Body Text First Indent"/>
    <w:basedOn w:val="af9"/>
    <w:link w:val="afffb"/>
    <w:qFormat/>
    <w:pPr>
      <w:spacing w:after="180"/>
      <w:ind w:firstLine="360"/>
    </w:pPr>
  </w:style>
  <w:style w:type="paragraph" w:styleId="29">
    <w:name w:val="Body Text First Indent 2"/>
    <w:basedOn w:val="afb"/>
    <w:link w:val="2a"/>
    <w:qFormat/>
    <w:pPr>
      <w:spacing w:after="180"/>
      <w:ind w:left="360" w:firstLine="360"/>
    </w:pPr>
  </w:style>
  <w:style w:type="table" w:styleId="afffc">
    <w:name w:val="Table Grid"/>
    <w:basedOn w:val="a3"/>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d">
    <w:name w:val="FollowedHyperlink"/>
    <w:qFormat/>
    <w:rPr>
      <w:color w:val="954F72"/>
      <w:u w:val="single"/>
    </w:rPr>
  </w:style>
  <w:style w:type="character" w:styleId="afffe">
    <w:name w:val="Emphasis"/>
    <w:uiPriority w:val="20"/>
    <w:qFormat/>
    <w:rPr>
      <w:color w:val="CC0000"/>
    </w:rPr>
  </w:style>
  <w:style w:type="character" w:styleId="affff">
    <w:name w:val="Hyperlink"/>
    <w:qFormat/>
    <w:rPr>
      <w:color w:val="0563C1"/>
      <w:u w:val="single"/>
    </w:rPr>
  </w:style>
  <w:style w:type="character" w:styleId="affff0">
    <w:name w:val="annotation reference"/>
    <w:basedOn w:val="a2"/>
    <w:qFormat/>
    <w:rPr>
      <w:sz w:val="16"/>
      <w:szCs w:val="16"/>
    </w:rPr>
  </w:style>
  <w:style w:type="character" w:styleId="affff1">
    <w:name w:val="footnote reference"/>
    <w:qFormat/>
    <w:rPr>
      <w:b/>
      <w:position w:val="6"/>
      <w:sz w:val="16"/>
    </w:rPr>
  </w:style>
  <w:style w:type="paragraph" w:customStyle="1" w:styleId="EQ">
    <w:name w:val="EQ"/>
    <w:basedOn w:val="a1"/>
    <w:next w:val="a1"/>
    <w:qFormat/>
    <w:pPr>
      <w:keepLines/>
      <w:tabs>
        <w:tab w:val="center" w:pos="4536"/>
        <w:tab w:val="right" w:pos="9072"/>
      </w:tabs>
    </w:pPr>
  </w:style>
  <w:style w:type="character" w:customStyle="1" w:styleId="ZGSM">
    <w:name w:val="ZGSM"/>
    <w:qFormat/>
  </w:style>
  <w:style w:type="paragraph" w:customStyle="1" w:styleId="ZD">
    <w:name w:val="ZD"/>
    <w:qFormat/>
    <w:pPr>
      <w:framePr w:wrap="notBeside" w:vAnchor="page" w:hAnchor="margin" w:y="15764"/>
      <w:widowControl w:val="0"/>
    </w:pPr>
    <w:rPr>
      <w:rFonts w:ascii="Arial" w:hAnsi="Arial"/>
      <w:sz w:val="32"/>
      <w:lang w:val="en-GB" w:eastAsia="en-US"/>
    </w:rPr>
  </w:style>
  <w:style w:type="paragraph" w:customStyle="1" w:styleId="TT">
    <w:name w:val="TT"/>
    <w:basedOn w:val="1"/>
    <w:next w:val="a1"/>
    <w:qFormat/>
    <w:pPr>
      <w:outlineLvl w:val="9"/>
    </w:pPr>
  </w:style>
  <w:style w:type="paragraph" w:customStyle="1" w:styleId="NF">
    <w:name w:val="NF"/>
    <w:basedOn w:val="NO"/>
    <w:qFormat/>
    <w:pPr>
      <w:keepNext/>
      <w:spacing w:after="0"/>
    </w:pPr>
    <w:rPr>
      <w:rFonts w:ascii="Arial" w:hAnsi="Arial"/>
      <w:sz w:val="18"/>
    </w:rPr>
  </w:style>
  <w:style w:type="paragraph" w:customStyle="1" w:styleId="NO">
    <w:name w:val="NO"/>
    <w:basedOn w:val="a1"/>
    <w:link w:val="NOChar"/>
    <w:qFormat/>
    <w:pPr>
      <w:keepLines/>
      <w:ind w:left="1135" w:hanging="851"/>
    </w:p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qFormat/>
    <w:pPr>
      <w:jc w:val="right"/>
    </w:pPr>
  </w:style>
  <w:style w:type="paragraph" w:customStyle="1" w:styleId="TAL">
    <w:name w:val="TAL"/>
    <w:basedOn w:val="a1"/>
    <w:link w:val="TALChar"/>
    <w:qFormat/>
    <w:pPr>
      <w:keepNext/>
      <w:keepLines/>
      <w:spacing w:after="0"/>
    </w:pPr>
    <w:rPr>
      <w:rFonts w:ascii="Arial" w:hAnsi="Arial"/>
      <w:sz w:val="18"/>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qFormat/>
    <w:pPr>
      <w:keepNext/>
      <w:keepLines/>
      <w:spacing w:line="180" w:lineRule="exact"/>
    </w:pPr>
    <w:rPr>
      <w:rFonts w:ascii="Courier New" w:hAnsi="Courier New"/>
      <w:lang w:val="en-GB" w:eastAsia="en-US"/>
    </w:rPr>
  </w:style>
  <w:style w:type="paragraph" w:customStyle="1" w:styleId="EX">
    <w:name w:val="EX"/>
    <w:basedOn w:val="a1"/>
    <w:qFormat/>
    <w:pPr>
      <w:keepLines/>
      <w:ind w:left="1702" w:hanging="1418"/>
    </w:pPr>
  </w:style>
  <w:style w:type="paragraph" w:customStyle="1" w:styleId="FP">
    <w:name w:val="FP"/>
    <w:basedOn w:val="a1"/>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a1"/>
    <w:link w:val="B1Char"/>
    <w:qFormat/>
    <w:pPr>
      <w:ind w:left="568" w:hanging="284"/>
    </w:pPr>
  </w:style>
  <w:style w:type="paragraph" w:customStyle="1" w:styleId="EditorsNote">
    <w:name w:val="Editor's Note"/>
    <w:basedOn w:val="NO"/>
    <w:qFormat/>
    <w:pPr>
      <w:ind w:left="1418" w:hanging="1134"/>
    </w:pPr>
    <w:rPr>
      <w:color w:val="FF0000"/>
    </w:rPr>
  </w:style>
  <w:style w:type="paragraph" w:customStyle="1" w:styleId="TH">
    <w:name w:val="TH"/>
    <w:basedOn w:val="a1"/>
    <w:link w:val="THChar"/>
    <w:qFormat/>
    <w:pPr>
      <w:keepNext/>
      <w:keepLines/>
      <w:spacing w:before="60"/>
      <w:jc w:val="center"/>
    </w:pPr>
    <w:rPr>
      <w:rFonts w:ascii="Arial" w:hAnsi="Arial"/>
      <w:b/>
    </w:rPr>
  </w:style>
  <w:style w:type="paragraph" w:customStyle="1" w:styleId="ZA">
    <w:name w:val="ZA"/>
    <w:qFormat/>
    <w:pPr>
      <w:keepNext/>
      <w:framePr w:w="10206" w:h="794" w:hRule="exact" w:wrap="notBeside" w:vAnchor="page" w:hAnchor="margin" w:y="1135"/>
      <w:widowControl w:val="0"/>
      <w:pBdr>
        <w:bottom w:val="single" w:sz="12" w:space="1" w:color="auto"/>
      </w:pBdr>
      <w:jc w:val="right"/>
    </w:pPr>
    <w:rPr>
      <w:rFonts w:ascii="Arial" w:hAnsi="Arial"/>
      <w:sz w:val="40"/>
      <w:lang w:val="en-GB" w:eastAsia="en-US"/>
    </w:rPr>
  </w:style>
  <w:style w:type="paragraph" w:customStyle="1" w:styleId="ZB">
    <w:name w:val="ZB"/>
    <w:qFormat/>
    <w:pPr>
      <w:keepNext/>
      <w:framePr w:w="10206" w:h="284" w:hRule="exact" w:wrap="notBeside" w:vAnchor="page" w:hAnchor="margin" w:y="1986"/>
      <w:widowControl w:val="0"/>
      <w:ind w:right="28"/>
      <w:jc w:val="right"/>
    </w:pPr>
    <w:rPr>
      <w:rFonts w:ascii="Arial" w:hAnsi="Arial"/>
      <w:i/>
      <w:lang w:val="en-GB" w:eastAsia="en-US"/>
    </w:rPr>
  </w:style>
  <w:style w:type="paragraph" w:customStyle="1" w:styleId="ZT">
    <w:name w:val="ZT"/>
    <w:qFormat/>
    <w:pPr>
      <w:keepNext/>
      <w:framePr w:wrap="notBeside" w:hAnchor="margin" w:yAlign="center"/>
      <w:widowControl w:val="0"/>
      <w:spacing w:line="240" w:lineRule="atLeast"/>
      <w:jc w:val="right"/>
    </w:pPr>
    <w:rPr>
      <w:rFonts w:ascii="Arial" w:hAnsi="Arial"/>
      <w:b/>
      <w:sz w:val="34"/>
      <w:lang w:val="en-GB" w:eastAsia="en-US"/>
    </w:rPr>
  </w:style>
  <w:style w:type="paragraph" w:customStyle="1" w:styleId="ZU">
    <w:name w:val="ZU"/>
    <w:qFormat/>
    <w:pPr>
      <w:keepNext/>
      <w:framePr w:w="10206" w:wrap="notBeside" w:vAnchor="page" w:hAnchor="margin" w:y="6238"/>
      <w:widowControl w:val="0"/>
      <w:pBdr>
        <w:top w:val="single" w:sz="12" w:space="1" w:color="auto"/>
      </w:pBdr>
      <w:jc w:val="right"/>
    </w:pPr>
    <w:rPr>
      <w:rFonts w:ascii="Arial" w:hAnsi="Arial"/>
      <w:lang w:val="en-GB" w:eastAsia="en-US"/>
    </w:rPr>
  </w:style>
  <w:style w:type="paragraph" w:customStyle="1" w:styleId="TAN">
    <w:name w:val="TAN"/>
    <w:basedOn w:val="TAL"/>
    <w:link w:val="TANChar"/>
    <w:qFormat/>
    <w:pPr>
      <w:ind w:left="851" w:hanging="851"/>
    </w:pPr>
  </w:style>
  <w:style w:type="paragraph" w:customStyle="1" w:styleId="ZH">
    <w:name w:val="ZH"/>
    <w:qFormat/>
    <w:pPr>
      <w:framePr w:wrap="notBeside" w:vAnchor="page" w:hAnchor="margin" w:xAlign="center" w:y="6805"/>
      <w:widowControl w:val="0"/>
    </w:pPr>
    <w:rPr>
      <w:rFonts w:ascii="Arial" w:hAnsi="Arial"/>
      <w:lang w:val="en-GB" w:eastAsia="en-US"/>
    </w:rPr>
  </w:style>
  <w:style w:type="paragraph" w:customStyle="1" w:styleId="TF">
    <w:name w:val="TF"/>
    <w:basedOn w:val="TH"/>
    <w:qFormat/>
    <w:pPr>
      <w:keepNext w:val="0"/>
      <w:spacing w:before="0" w:after="240"/>
    </w:pPr>
  </w:style>
  <w:style w:type="paragraph" w:customStyle="1" w:styleId="ZG">
    <w:name w:val="ZG"/>
    <w:qFormat/>
    <w:pPr>
      <w:framePr w:wrap="notBeside" w:vAnchor="page" w:hAnchor="margin" w:xAlign="right" w:y="6805"/>
      <w:widowControl w:val="0"/>
      <w:jc w:val="right"/>
    </w:pPr>
    <w:rPr>
      <w:rFonts w:ascii="Arial" w:hAnsi="Arial"/>
      <w:lang w:val="en-GB" w:eastAsia="en-US"/>
    </w:rPr>
  </w:style>
  <w:style w:type="paragraph" w:customStyle="1" w:styleId="B2">
    <w:name w:val="B2"/>
    <w:basedOn w:val="a1"/>
    <w:qFormat/>
    <w:pPr>
      <w:ind w:left="851" w:hanging="284"/>
    </w:pPr>
  </w:style>
  <w:style w:type="paragraph" w:customStyle="1" w:styleId="B3">
    <w:name w:val="B3"/>
    <w:basedOn w:val="a1"/>
    <w:qFormat/>
    <w:pPr>
      <w:ind w:left="1135" w:hanging="284"/>
    </w:pPr>
  </w:style>
  <w:style w:type="paragraph" w:customStyle="1" w:styleId="B4">
    <w:name w:val="B4"/>
    <w:basedOn w:val="a1"/>
    <w:qFormat/>
    <w:pPr>
      <w:ind w:left="1418" w:hanging="284"/>
    </w:pPr>
  </w:style>
  <w:style w:type="paragraph" w:customStyle="1" w:styleId="B5">
    <w:name w:val="B5"/>
    <w:basedOn w:val="a1"/>
    <w:qFormat/>
    <w:pPr>
      <w:ind w:left="1702" w:hanging="284"/>
    </w:pPr>
  </w:style>
  <w:style w:type="paragraph" w:customStyle="1" w:styleId="ZTD">
    <w:name w:val="ZTD"/>
    <w:basedOn w:val="ZB"/>
    <w:qFormat/>
    <w:pPr>
      <w:framePr w:hRule="auto" w:wrap="notBeside" w:y="852"/>
    </w:pPr>
    <w:rPr>
      <w:i w:val="0"/>
      <w:sz w:val="40"/>
    </w:rPr>
  </w:style>
  <w:style w:type="paragraph" w:customStyle="1" w:styleId="ZV">
    <w:name w:val="ZV"/>
    <w:basedOn w:val="ZU"/>
    <w:qFormat/>
    <w:pPr>
      <w:framePr w:wrap="notBeside" w:y="16161"/>
    </w:pPr>
  </w:style>
  <w:style w:type="paragraph" w:customStyle="1" w:styleId="TAJ">
    <w:name w:val="TAJ"/>
    <w:basedOn w:val="TH"/>
    <w:qFormat/>
  </w:style>
  <w:style w:type="paragraph" w:customStyle="1" w:styleId="Guidance">
    <w:name w:val="Guidance"/>
    <w:basedOn w:val="a1"/>
    <w:qFormat/>
    <w:rPr>
      <w:i/>
      <w:color w:val="0000FF"/>
    </w:rPr>
  </w:style>
  <w:style w:type="character" w:customStyle="1" w:styleId="11">
    <w:name w:val="未处理的提及1"/>
    <w:uiPriority w:val="99"/>
    <w:semiHidden/>
    <w:unhideWhenUsed/>
    <w:qFormat/>
    <w:rPr>
      <w:color w:val="605E5C"/>
      <w:shd w:val="clear" w:color="auto" w:fill="E1DFDD"/>
    </w:rPr>
  </w:style>
  <w:style w:type="character" w:customStyle="1" w:styleId="THChar">
    <w:name w:val="TH Char"/>
    <w:link w:val="TH"/>
    <w:qFormat/>
    <w:rPr>
      <w:rFonts w:ascii="Arial" w:hAnsi="Arial"/>
      <w:b/>
      <w:lang w:eastAsia="en-US"/>
    </w:rPr>
  </w:style>
  <w:style w:type="character" w:customStyle="1" w:styleId="aff6">
    <w:name w:val="批注框文本 字符"/>
    <w:basedOn w:val="a2"/>
    <w:link w:val="aff5"/>
    <w:semiHidden/>
    <w:qFormat/>
    <w:rPr>
      <w:rFonts w:ascii="Segoe UI" w:hAnsi="Segoe UI" w:cs="Segoe UI"/>
      <w:sz w:val="18"/>
      <w:szCs w:val="18"/>
      <w:lang w:eastAsia="en-US"/>
    </w:rPr>
  </w:style>
  <w:style w:type="paragraph" w:customStyle="1" w:styleId="12">
    <w:name w:val="书目1"/>
    <w:basedOn w:val="a1"/>
    <w:next w:val="a1"/>
    <w:uiPriority w:val="37"/>
    <w:semiHidden/>
    <w:unhideWhenUsed/>
    <w:qFormat/>
  </w:style>
  <w:style w:type="character" w:customStyle="1" w:styleId="afa">
    <w:name w:val="正文文本 字符"/>
    <w:basedOn w:val="a2"/>
    <w:link w:val="af9"/>
    <w:qFormat/>
    <w:rPr>
      <w:lang w:eastAsia="en-US"/>
    </w:rPr>
  </w:style>
  <w:style w:type="character" w:customStyle="1" w:styleId="26">
    <w:name w:val="正文文本 2 字符"/>
    <w:basedOn w:val="a2"/>
    <w:link w:val="25"/>
    <w:qFormat/>
    <w:rPr>
      <w:lang w:eastAsia="en-US"/>
    </w:rPr>
  </w:style>
  <w:style w:type="character" w:customStyle="1" w:styleId="35">
    <w:name w:val="正文文本 3 字符"/>
    <w:basedOn w:val="a2"/>
    <w:link w:val="34"/>
    <w:qFormat/>
    <w:rPr>
      <w:sz w:val="16"/>
      <w:szCs w:val="16"/>
      <w:lang w:eastAsia="en-US"/>
    </w:rPr>
  </w:style>
  <w:style w:type="character" w:customStyle="1" w:styleId="afffb">
    <w:name w:val="正文文本首行缩进 字符"/>
    <w:basedOn w:val="afa"/>
    <w:link w:val="afffa"/>
    <w:qFormat/>
    <w:rPr>
      <w:lang w:eastAsia="en-US"/>
    </w:rPr>
  </w:style>
  <w:style w:type="character" w:customStyle="1" w:styleId="afc">
    <w:name w:val="正文文本缩进 字符"/>
    <w:basedOn w:val="a2"/>
    <w:link w:val="afb"/>
    <w:qFormat/>
    <w:rPr>
      <w:lang w:eastAsia="en-US"/>
    </w:rPr>
  </w:style>
  <w:style w:type="character" w:customStyle="1" w:styleId="2a">
    <w:name w:val="正文文本首行缩进 2 字符"/>
    <w:basedOn w:val="afc"/>
    <w:link w:val="29"/>
    <w:qFormat/>
    <w:rPr>
      <w:lang w:eastAsia="en-US"/>
    </w:rPr>
  </w:style>
  <w:style w:type="character" w:customStyle="1" w:styleId="24">
    <w:name w:val="正文文本缩进 2 字符"/>
    <w:basedOn w:val="a2"/>
    <w:link w:val="23"/>
    <w:qFormat/>
    <w:rPr>
      <w:lang w:eastAsia="en-US"/>
    </w:rPr>
  </w:style>
  <w:style w:type="character" w:customStyle="1" w:styleId="38">
    <w:name w:val="正文文本缩进 3 字符"/>
    <w:basedOn w:val="a2"/>
    <w:link w:val="37"/>
    <w:qFormat/>
    <w:rPr>
      <w:sz w:val="16"/>
      <w:szCs w:val="16"/>
      <w:lang w:eastAsia="en-US"/>
    </w:rPr>
  </w:style>
  <w:style w:type="character" w:customStyle="1" w:styleId="af8">
    <w:name w:val="结束语 字符"/>
    <w:basedOn w:val="a2"/>
    <w:link w:val="af7"/>
    <w:qFormat/>
    <w:rPr>
      <w:lang w:eastAsia="en-US"/>
    </w:rPr>
  </w:style>
  <w:style w:type="character" w:customStyle="1" w:styleId="af4">
    <w:name w:val="批注文字 字符"/>
    <w:basedOn w:val="a2"/>
    <w:link w:val="af3"/>
    <w:qFormat/>
    <w:rPr>
      <w:lang w:eastAsia="en-US"/>
    </w:rPr>
  </w:style>
  <w:style w:type="character" w:customStyle="1" w:styleId="afff9">
    <w:name w:val="批注主题 字符"/>
    <w:basedOn w:val="af4"/>
    <w:link w:val="afff8"/>
    <w:qFormat/>
    <w:rPr>
      <w:b/>
      <w:bCs/>
      <w:lang w:eastAsia="en-US"/>
    </w:rPr>
  </w:style>
  <w:style w:type="character" w:customStyle="1" w:styleId="aff2">
    <w:name w:val="日期 字符"/>
    <w:basedOn w:val="a2"/>
    <w:link w:val="aff1"/>
    <w:qFormat/>
    <w:rPr>
      <w:lang w:eastAsia="en-US"/>
    </w:rPr>
  </w:style>
  <w:style w:type="character" w:customStyle="1" w:styleId="af1">
    <w:name w:val="文档结构图 字符"/>
    <w:basedOn w:val="a2"/>
    <w:link w:val="af0"/>
    <w:qFormat/>
    <w:rPr>
      <w:rFonts w:ascii="Segoe UI" w:hAnsi="Segoe UI" w:cs="Segoe UI"/>
      <w:sz w:val="16"/>
      <w:szCs w:val="16"/>
      <w:lang w:eastAsia="en-US"/>
    </w:rPr>
  </w:style>
  <w:style w:type="character" w:customStyle="1" w:styleId="ab">
    <w:name w:val="电子邮件签名 字符"/>
    <w:basedOn w:val="a2"/>
    <w:link w:val="aa"/>
    <w:qFormat/>
    <w:rPr>
      <w:lang w:eastAsia="en-US"/>
    </w:rPr>
  </w:style>
  <w:style w:type="character" w:customStyle="1" w:styleId="aff4">
    <w:name w:val="尾注文本 字符"/>
    <w:basedOn w:val="a2"/>
    <w:link w:val="aff3"/>
    <w:qFormat/>
    <w:rPr>
      <w:lang w:eastAsia="en-US"/>
    </w:rPr>
  </w:style>
  <w:style w:type="character" w:customStyle="1" w:styleId="afff1">
    <w:name w:val="脚注文本 字符"/>
    <w:basedOn w:val="a2"/>
    <w:link w:val="afff0"/>
    <w:qFormat/>
    <w:rPr>
      <w:lang w:eastAsia="en-US"/>
    </w:rPr>
  </w:style>
  <w:style w:type="character" w:customStyle="1" w:styleId="HTML0">
    <w:name w:val="HTML 地址 字符"/>
    <w:basedOn w:val="a2"/>
    <w:link w:val="HTML"/>
    <w:rPr>
      <w:i/>
      <w:iCs/>
      <w:lang w:eastAsia="en-US"/>
    </w:rPr>
  </w:style>
  <w:style w:type="character" w:customStyle="1" w:styleId="HTML2">
    <w:name w:val="HTML 预设格式 字符"/>
    <w:basedOn w:val="a2"/>
    <w:link w:val="HTML1"/>
    <w:qFormat/>
    <w:rPr>
      <w:rFonts w:ascii="Consolas" w:hAnsi="Consolas"/>
      <w:lang w:eastAsia="en-US"/>
    </w:rPr>
  </w:style>
  <w:style w:type="paragraph" w:styleId="affff2">
    <w:name w:val="Intense Quote"/>
    <w:basedOn w:val="a1"/>
    <w:next w:val="a1"/>
    <w:link w:val="affff3"/>
    <w:uiPriority w:val="30"/>
    <w:qFormat/>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affff3">
    <w:name w:val="明显引用 字符"/>
    <w:basedOn w:val="a2"/>
    <w:link w:val="affff2"/>
    <w:uiPriority w:val="30"/>
    <w:qFormat/>
    <w:rPr>
      <w:i/>
      <w:iCs/>
      <w:color w:val="4472C4" w:themeColor="accent1"/>
      <w:lang w:eastAsia="en-US"/>
    </w:rPr>
  </w:style>
  <w:style w:type="paragraph" w:styleId="affff4">
    <w:name w:val="List Paragraph"/>
    <w:basedOn w:val="a1"/>
    <w:uiPriority w:val="34"/>
    <w:qFormat/>
    <w:pPr>
      <w:ind w:left="720"/>
      <w:contextualSpacing/>
    </w:pPr>
  </w:style>
  <w:style w:type="character" w:customStyle="1" w:styleId="a6">
    <w:name w:val="宏文本 字符"/>
    <w:basedOn w:val="a2"/>
    <w:link w:val="a5"/>
    <w:qFormat/>
    <w:rPr>
      <w:rFonts w:ascii="Consolas" w:hAnsi="Consolas"/>
      <w:lang w:eastAsia="en-US"/>
    </w:rPr>
  </w:style>
  <w:style w:type="character" w:customStyle="1" w:styleId="afff4">
    <w:name w:val="信息标题 字符"/>
    <w:basedOn w:val="a2"/>
    <w:link w:val="afff3"/>
    <w:qFormat/>
    <w:rPr>
      <w:rFonts w:asciiTheme="majorHAnsi" w:eastAsiaTheme="majorEastAsia" w:hAnsiTheme="majorHAnsi" w:cstheme="majorBidi"/>
      <w:sz w:val="24"/>
      <w:szCs w:val="24"/>
      <w:shd w:val="pct20" w:color="auto" w:fill="auto"/>
      <w:lang w:eastAsia="en-US"/>
    </w:rPr>
  </w:style>
  <w:style w:type="paragraph" w:styleId="affff5">
    <w:name w:val="No Spacing"/>
    <w:uiPriority w:val="1"/>
    <w:qFormat/>
    <w:rPr>
      <w:lang w:val="en-GB" w:eastAsia="en-US"/>
    </w:rPr>
  </w:style>
  <w:style w:type="character" w:customStyle="1" w:styleId="a9">
    <w:name w:val="注释标题 字符"/>
    <w:basedOn w:val="a2"/>
    <w:link w:val="a8"/>
    <w:qFormat/>
    <w:rPr>
      <w:lang w:eastAsia="en-US"/>
    </w:rPr>
  </w:style>
  <w:style w:type="character" w:customStyle="1" w:styleId="aff0">
    <w:name w:val="纯文本 字符"/>
    <w:basedOn w:val="a2"/>
    <w:link w:val="aff"/>
    <w:rPr>
      <w:rFonts w:ascii="Consolas" w:hAnsi="Consolas"/>
      <w:sz w:val="21"/>
      <w:szCs w:val="21"/>
      <w:lang w:eastAsia="en-US"/>
    </w:rPr>
  </w:style>
  <w:style w:type="paragraph" w:styleId="affff6">
    <w:name w:val="Quote"/>
    <w:basedOn w:val="a1"/>
    <w:next w:val="a1"/>
    <w:link w:val="affff7"/>
    <w:uiPriority w:val="29"/>
    <w:qFormat/>
    <w:pPr>
      <w:spacing w:before="200" w:after="160"/>
      <w:ind w:left="864" w:right="864"/>
      <w:jc w:val="center"/>
    </w:pPr>
    <w:rPr>
      <w:i/>
      <w:iCs/>
      <w:color w:val="404040" w:themeColor="text1" w:themeTint="BF"/>
    </w:rPr>
  </w:style>
  <w:style w:type="character" w:customStyle="1" w:styleId="affff7">
    <w:name w:val="引用 字符"/>
    <w:basedOn w:val="a2"/>
    <w:link w:val="affff6"/>
    <w:uiPriority w:val="29"/>
    <w:qFormat/>
    <w:rPr>
      <w:i/>
      <w:iCs/>
      <w:color w:val="404040" w:themeColor="text1" w:themeTint="BF"/>
      <w:lang w:eastAsia="en-US"/>
    </w:rPr>
  </w:style>
  <w:style w:type="character" w:customStyle="1" w:styleId="af6">
    <w:name w:val="称呼 字符"/>
    <w:basedOn w:val="a2"/>
    <w:link w:val="af5"/>
    <w:rPr>
      <w:lang w:eastAsia="en-US"/>
    </w:rPr>
  </w:style>
  <w:style w:type="character" w:customStyle="1" w:styleId="affb">
    <w:name w:val="签名 字符"/>
    <w:basedOn w:val="a2"/>
    <w:link w:val="affa"/>
    <w:rPr>
      <w:lang w:eastAsia="en-US"/>
    </w:rPr>
  </w:style>
  <w:style w:type="character" w:customStyle="1" w:styleId="affe">
    <w:name w:val="副标题 字符"/>
    <w:basedOn w:val="a2"/>
    <w:link w:val="affd"/>
    <w:qFormat/>
    <w:rPr>
      <w:rFonts w:asciiTheme="minorHAnsi" w:eastAsiaTheme="minorEastAsia" w:hAnsiTheme="minorHAnsi" w:cstheme="minorBidi"/>
      <w:color w:val="595959" w:themeColor="text1" w:themeTint="A6"/>
      <w:spacing w:val="15"/>
      <w:sz w:val="22"/>
      <w:szCs w:val="22"/>
      <w:lang w:eastAsia="en-US"/>
    </w:rPr>
  </w:style>
  <w:style w:type="character" w:customStyle="1" w:styleId="afff7">
    <w:name w:val="标题 字符"/>
    <w:basedOn w:val="a2"/>
    <w:link w:val="afff6"/>
    <w:qFormat/>
    <w:rPr>
      <w:rFonts w:asciiTheme="majorHAnsi" w:eastAsiaTheme="majorEastAsia" w:hAnsiTheme="majorHAnsi" w:cstheme="majorBidi"/>
      <w:spacing w:val="-10"/>
      <w:kern w:val="28"/>
      <w:sz w:val="56"/>
      <w:szCs w:val="56"/>
      <w:lang w:eastAsia="en-US"/>
    </w:rPr>
  </w:style>
  <w:style w:type="paragraph" w:customStyle="1" w:styleId="TOC10">
    <w:name w:val="TOC 标题1"/>
    <w:basedOn w:val="1"/>
    <w:next w:val="a1"/>
    <w:uiPriority w:val="39"/>
    <w:semiHidden/>
    <w:unhideWhenUsed/>
    <w:qFormat/>
    <w:pPr>
      <w:pBdr>
        <w:top w:val="none" w:sz="0" w:space="0" w:color="auto"/>
      </w:pBdr>
      <w:spacing w:after="0"/>
      <w:ind w:left="0" w:firstLine="0"/>
      <w:outlineLvl w:val="9"/>
    </w:pPr>
    <w:rPr>
      <w:rFonts w:asciiTheme="majorHAnsi" w:eastAsiaTheme="majorEastAsia" w:hAnsiTheme="majorHAnsi" w:cstheme="majorBidi"/>
      <w:color w:val="2F5496" w:themeColor="accent1" w:themeShade="BF"/>
      <w:sz w:val="32"/>
      <w:szCs w:val="32"/>
    </w:rPr>
  </w:style>
  <w:style w:type="character" w:customStyle="1" w:styleId="TALChar">
    <w:name w:val="TAL Char"/>
    <w:link w:val="TAL"/>
    <w:qFormat/>
    <w:locked/>
    <w:rPr>
      <w:rFonts w:ascii="Arial" w:hAnsi="Arial"/>
      <w:sz w:val="18"/>
      <w:lang w:eastAsia="en-US"/>
    </w:rPr>
  </w:style>
  <w:style w:type="table" w:customStyle="1" w:styleId="TableGrid3">
    <w:name w:val="TableGrid3"/>
    <w:basedOn w:val="a3"/>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e">
    <w:name w:val="题注 字符"/>
    <w:link w:val="ad"/>
    <w:rPr>
      <w:i/>
      <w:iCs/>
      <w:color w:val="44546A" w:themeColor="text2"/>
      <w:sz w:val="18"/>
      <w:szCs w:val="18"/>
      <w:lang w:eastAsia="en-US"/>
    </w:rPr>
  </w:style>
  <w:style w:type="paragraph" w:customStyle="1" w:styleId="CRCoverPage">
    <w:name w:val="CR Cover Page"/>
    <w:link w:val="CRCoverPageChar"/>
    <w:qFormat/>
    <w:pPr>
      <w:spacing w:after="120"/>
    </w:pPr>
    <w:rPr>
      <w:rFonts w:ascii="Arial" w:eastAsia="Times New Roman" w:hAnsi="Arial"/>
      <w:lang w:val="en-GB" w:eastAsia="en-US"/>
    </w:rPr>
  </w:style>
  <w:style w:type="paragraph" w:customStyle="1" w:styleId="tdoc-header">
    <w:name w:val="tdoc-header"/>
    <w:qFormat/>
    <w:rPr>
      <w:rFonts w:ascii="Arial" w:eastAsia="Times New Roman" w:hAnsi="Arial"/>
      <w:sz w:val="24"/>
      <w:lang w:val="en-GB" w:eastAsia="en-US"/>
    </w:rPr>
  </w:style>
  <w:style w:type="character" w:customStyle="1" w:styleId="B1Char">
    <w:name w:val="B1 Char"/>
    <w:link w:val="B1"/>
    <w:qFormat/>
    <w:rPr>
      <w:lang w:eastAsia="en-US"/>
    </w:rPr>
  </w:style>
  <w:style w:type="character" w:customStyle="1" w:styleId="NOChar">
    <w:name w:val="NO Char"/>
    <w:link w:val="NO"/>
    <w:qFormat/>
    <w:rPr>
      <w:lang w:eastAsia="en-US"/>
    </w:rPr>
  </w:style>
  <w:style w:type="character" w:customStyle="1" w:styleId="TAHCar">
    <w:name w:val="TAH Car"/>
    <w:link w:val="TAH"/>
    <w:qFormat/>
    <w:rPr>
      <w:rFonts w:ascii="Arial" w:hAnsi="Arial"/>
      <w:b/>
      <w:sz w:val="18"/>
      <w:lang w:eastAsia="en-US"/>
    </w:rPr>
  </w:style>
  <w:style w:type="character" w:customStyle="1" w:styleId="TACChar">
    <w:name w:val="TAC Char"/>
    <w:basedOn w:val="a2"/>
    <w:link w:val="TAC"/>
    <w:qFormat/>
    <w:rPr>
      <w:rFonts w:ascii="Arial" w:hAnsi="Arial"/>
      <w:sz w:val="18"/>
      <w:lang w:eastAsia="en-US"/>
    </w:rPr>
  </w:style>
  <w:style w:type="character" w:customStyle="1" w:styleId="TANChar">
    <w:name w:val="TAN Char"/>
    <w:link w:val="TAN"/>
    <w:qFormat/>
    <w:rPr>
      <w:rFonts w:ascii="Arial" w:hAnsi="Arial"/>
      <w:sz w:val="18"/>
      <w:lang w:eastAsia="en-US"/>
    </w:rPr>
  </w:style>
  <w:style w:type="paragraph" w:customStyle="1" w:styleId="TB2">
    <w:name w:val="TB2"/>
    <w:basedOn w:val="a1"/>
    <w:uiPriority w:val="99"/>
    <w:qFormat/>
    <w:pPr>
      <w:keepNext/>
      <w:keepLines/>
      <w:numPr>
        <w:numId w:val="11"/>
      </w:numPr>
      <w:tabs>
        <w:tab w:val="left" w:pos="397"/>
        <w:tab w:val="left" w:pos="1109"/>
      </w:tabs>
      <w:overflowPunct w:val="0"/>
      <w:autoSpaceDE w:val="0"/>
      <w:autoSpaceDN w:val="0"/>
      <w:adjustRightInd w:val="0"/>
      <w:spacing w:after="0"/>
      <w:ind w:left="1100" w:hanging="380"/>
      <w:textAlignment w:val="baseline"/>
    </w:pPr>
    <w:rPr>
      <w:rFonts w:ascii="Arial" w:eastAsia="MS Mincho" w:hAnsi="Arial"/>
      <w:sz w:val="18"/>
      <w:lang w:eastAsia="en-GB"/>
    </w:rPr>
  </w:style>
  <w:style w:type="table" w:customStyle="1" w:styleId="TableGrid2">
    <w:name w:val="TableGrid2"/>
    <w:basedOn w:val="a3"/>
    <w:uiPriority w:val="39"/>
    <w:qFormat/>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3">
    <w:name w:val="修订1"/>
    <w:hidden/>
    <w:uiPriority w:val="99"/>
    <w:semiHidden/>
    <w:qFormat/>
    <w:rPr>
      <w:lang w:val="en-GB" w:eastAsia="en-US"/>
    </w:rPr>
  </w:style>
  <w:style w:type="paragraph" w:customStyle="1" w:styleId="Char">
    <w:name w:val="Char"/>
    <w:basedOn w:val="affff4"/>
    <w:qFormat/>
    <w:pPr>
      <w:keepNext/>
      <w:keepLines/>
      <w:numPr>
        <w:numId w:val="12"/>
      </w:numPr>
      <w:pBdr>
        <w:top w:val="single" w:sz="12" w:space="1" w:color="auto"/>
      </w:pBdr>
      <w:tabs>
        <w:tab w:val="left" w:pos="1985"/>
      </w:tabs>
      <w:spacing w:before="240"/>
      <w:ind w:firstLine="0"/>
      <w:outlineLvl w:val="0"/>
    </w:pPr>
    <w:rPr>
      <w:rFonts w:ascii="Arial" w:hAnsi="Arial"/>
      <w:sz w:val="32"/>
      <w:szCs w:val="36"/>
    </w:rPr>
  </w:style>
  <w:style w:type="paragraph" w:styleId="affff8">
    <w:name w:val="Revision"/>
    <w:hidden/>
    <w:uiPriority w:val="99"/>
    <w:unhideWhenUsed/>
    <w:rsid w:val="007C6F21"/>
    <w:rPr>
      <w:lang w:val="en-GB" w:eastAsia="en-US"/>
    </w:rPr>
  </w:style>
  <w:style w:type="character" w:customStyle="1" w:styleId="CRCoverPageChar">
    <w:name w:val="CR Cover Page Char"/>
    <w:link w:val="CRCoverPage"/>
    <w:qFormat/>
    <w:rsid w:val="007C6F21"/>
    <w:rPr>
      <w:rFonts w:ascii="Arial" w:eastAsia="Times New Roman" w:hAnsi="Arial"/>
      <w:lang w:val="en-GB" w:eastAsia="en-US"/>
    </w:rPr>
  </w:style>
  <w:style w:type="character" w:customStyle="1" w:styleId="32">
    <w:name w:val="标题 3 字符"/>
    <w:basedOn w:val="a2"/>
    <w:link w:val="31"/>
    <w:rsid w:val="007C6F21"/>
    <w:rPr>
      <w:rFonts w:ascii="Arial" w:hAnsi="Arial"/>
      <w:sz w:val="28"/>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13" Type="http://schemas.openxmlformats.org/officeDocument/2006/relationships/image" Target="media/image1.png"/><Relationship Id="rId18" Type="http://schemas.openxmlformats.org/officeDocument/2006/relationships/oleObject" Target="embeddings/oleObject2.bin"/><Relationship Id="rId26" Type="http://schemas.microsoft.com/office/2011/relationships/commentsExtended" Target="commentsExtended.xml"/><Relationship Id="rId39" Type="http://schemas.openxmlformats.org/officeDocument/2006/relationships/oleObject" Target="embeddings/oleObject10.bin"/><Relationship Id="rId21" Type="http://schemas.openxmlformats.org/officeDocument/2006/relationships/image" Target="media/image6.wmf"/><Relationship Id="rId34" Type="http://schemas.openxmlformats.org/officeDocument/2006/relationships/image" Target="media/image11.wmf"/><Relationship Id="rId42" Type="http://schemas.openxmlformats.org/officeDocument/2006/relationships/image" Target="media/image15.wmf"/><Relationship Id="rId47" Type="http://schemas.openxmlformats.org/officeDocument/2006/relationships/image" Target="media/image18.png"/><Relationship Id="rId50" Type="http://schemas.openxmlformats.org/officeDocument/2006/relationships/footer" Target="footer1.xml"/><Relationship Id="rId7" Type="http://schemas.openxmlformats.org/officeDocument/2006/relationships/webSettings" Target="webSettings.xml"/><Relationship Id="rId2" Type="http://schemas.openxmlformats.org/officeDocument/2006/relationships/customXml" Target="../customXml/item1.xml"/><Relationship Id="rId16" Type="http://schemas.openxmlformats.org/officeDocument/2006/relationships/oleObject" Target="embeddings/oleObject1.bin"/><Relationship Id="rId29" Type="http://schemas.openxmlformats.org/officeDocument/2006/relationships/package" Target="embeddings/Microsoft_Visio_Drawing.vsdx"/><Relationship Id="rId11" Type="http://schemas.openxmlformats.org/officeDocument/2006/relationships/hyperlink" Target="http://www.3gpp.org/Change-Requests" TargetMode="External"/><Relationship Id="rId24" Type="http://schemas.openxmlformats.org/officeDocument/2006/relationships/image" Target="media/image7.gif"/><Relationship Id="rId32" Type="http://schemas.openxmlformats.org/officeDocument/2006/relationships/image" Target="media/image10.wmf"/><Relationship Id="rId37" Type="http://schemas.openxmlformats.org/officeDocument/2006/relationships/oleObject" Target="embeddings/oleObject9.bin"/><Relationship Id="rId40" Type="http://schemas.openxmlformats.org/officeDocument/2006/relationships/image" Target="media/image14.wmf"/><Relationship Id="rId45" Type="http://schemas.openxmlformats.org/officeDocument/2006/relationships/oleObject" Target="embeddings/oleObject13.bin"/><Relationship Id="rId53" Type="http://schemas.openxmlformats.org/officeDocument/2006/relationships/theme" Target="theme/theme1.xml"/><Relationship Id="rId5" Type="http://schemas.openxmlformats.org/officeDocument/2006/relationships/styles" Target="styles.xml"/><Relationship Id="rId10" Type="http://schemas.openxmlformats.org/officeDocument/2006/relationships/hyperlink" Target="http://www.3gpp.org/3G_Specs/CRs.htm" TargetMode="External"/><Relationship Id="rId19" Type="http://schemas.openxmlformats.org/officeDocument/2006/relationships/image" Target="media/image5.wmf"/><Relationship Id="rId31" Type="http://schemas.openxmlformats.org/officeDocument/2006/relationships/oleObject" Target="embeddings/oleObject6.bin"/><Relationship Id="rId44" Type="http://schemas.openxmlformats.org/officeDocument/2006/relationships/image" Target="media/image16.wmf"/><Relationship Id="rId52" Type="http://schemas.microsoft.com/office/2011/relationships/people" Target="people.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image" Target="media/image2.png"/><Relationship Id="rId22" Type="http://schemas.openxmlformats.org/officeDocument/2006/relationships/oleObject" Target="embeddings/oleObject4.bin"/><Relationship Id="rId27" Type="http://schemas.microsoft.com/office/2016/09/relationships/commentsIds" Target="commentsIds.xml"/><Relationship Id="rId30" Type="http://schemas.openxmlformats.org/officeDocument/2006/relationships/image" Target="media/image9.wmf"/><Relationship Id="rId35" Type="http://schemas.openxmlformats.org/officeDocument/2006/relationships/oleObject" Target="embeddings/oleObject8.bin"/><Relationship Id="rId43" Type="http://schemas.openxmlformats.org/officeDocument/2006/relationships/oleObject" Target="embeddings/oleObject12.bin"/><Relationship Id="rId48" Type="http://schemas.openxmlformats.org/officeDocument/2006/relationships/hyperlink" Target="file:////Users/yangtang/Documents/work/RAN4/WG%20meetings/116/Docs/R4-2511749.zip" TargetMode="External"/><Relationship Id="rId8" Type="http://schemas.openxmlformats.org/officeDocument/2006/relationships/footnotes" Target="footnotes.xml"/><Relationship Id="rId51" Type="http://schemas.openxmlformats.org/officeDocument/2006/relationships/fontTable" Target="fontTable.xml"/><Relationship Id="rId3" Type="http://schemas.openxmlformats.org/officeDocument/2006/relationships/customXml" Target="../customXml/item2.xml"/><Relationship Id="rId12" Type="http://schemas.openxmlformats.org/officeDocument/2006/relationships/hyperlink" Target="http://www.3gpp.org/ftp/Specs/html-info/21900.htm" TargetMode="External"/><Relationship Id="rId17" Type="http://schemas.openxmlformats.org/officeDocument/2006/relationships/image" Target="media/image4.wmf"/><Relationship Id="rId25" Type="http://schemas.openxmlformats.org/officeDocument/2006/relationships/comments" Target="comments.xml"/><Relationship Id="rId33" Type="http://schemas.openxmlformats.org/officeDocument/2006/relationships/oleObject" Target="embeddings/oleObject7.bin"/><Relationship Id="rId38" Type="http://schemas.openxmlformats.org/officeDocument/2006/relationships/image" Target="media/image13.wmf"/><Relationship Id="rId46" Type="http://schemas.openxmlformats.org/officeDocument/2006/relationships/image" Target="media/image17.png"/><Relationship Id="rId20" Type="http://schemas.openxmlformats.org/officeDocument/2006/relationships/oleObject" Target="embeddings/oleObject3.bin"/><Relationship Id="rId41" Type="http://schemas.openxmlformats.org/officeDocument/2006/relationships/oleObject" Target="embeddings/oleObject11.bin"/><Relationship Id="rId1" Type="http://schemas.microsoft.com/office/2006/relationships/keyMapCustomizations" Target="customizations.xml"/><Relationship Id="rId6" Type="http://schemas.openxmlformats.org/officeDocument/2006/relationships/settings" Target="settings.xml"/><Relationship Id="rId15" Type="http://schemas.openxmlformats.org/officeDocument/2006/relationships/image" Target="media/image3.wmf"/><Relationship Id="rId23" Type="http://schemas.openxmlformats.org/officeDocument/2006/relationships/oleObject" Target="embeddings/oleObject5.bin"/><Relationship Id="rId28" Type="http://schemas.openxmlformats.org/officeDocument/2006/relationships/image" Target="media/image8.emf"/><Relationship Id="rId36" Type="http://schemas.openxmlformats.org/officeDocument/2006/relationships/image" Target="media/image12.wmf"/><Relationship Id="rId49" Type="http://schemas.openxmlformats.org/officeDocument/2006/relationships/hyperlink" Target="file:////Users/yangtang/Documents/work/RAN4/WG%20meetings/116/Docs/R4-2511723.zip"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imdodongw\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054E195D-03D2-44BA-902E-957D4C420DCF}">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3gpp_70.dot</Template>
  <TotalTime>28</TotalTime>
  <Pages>41</Pages>
  <Words>12723</Words>
  <Characters>72526</Characters>
  <Application>Microsoft Office Word</Application>
  <DocSecurity>0</DocSecurity>
  <Lines>604</Lines>
  <Paragraphs>170</Paragraphs>
  <ScaleCrop>false</ScaleCrop>
  <Company>ETSI</Company>
  <LinksUpToDate>false</LinksUpToDate>
  <CharactersWithSpaces>85079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ab.cde</dc:title>
  <dc:subject>&lt;Title 1; Title 2&gt; (Release 14 | 13 |12)</dc:subject>
  <dc:creator>MCC Support</dc:creator>
  <cp:keywords>&lt;keyword[, keyword, ]&gt;</cp:keywords>
  <cp:lastModifiedBy>Linling (Clara)</cp:lastModifiedBy>
  <cp:revision>13</cp:revision>
  <cp:lastPrinted>2019-02-25T14:05:00Z</cp:lastPrinted>
  <dcterms:created xsi:type="dcterms:W3CDTF">2025-10-16T09:07:00Z</dcterms:created>
  <dcterms:modified xsi:type="dcterms:W3CDTF">2025-10-16T11:47:00Z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readonly">
    <vt:lpwstr/>
  </property>
  <property fmtid="{D5CDD505-2E9C-101B-9397-08002B2CF9AE}" pid="3" name="_change">
    <vt:lpwstr/>
  </property>
  <property fmtid="{D5CDD505-2E9C-101B-9397-08002B2CF9AE}" pid="4" name="_full-control">
    <vt:lpwstr/>
  </property>
  <property fmtid="{D5CDD505-2E9C-101B-9397-08002B2CF9AE}" pid="5" name="sflag">
    <vt:lpwstr>1744283361</vt:lpwstr>
  </property>
  <property fmtid="{D5CDD505-2E9C-101B-9397-08002B2CF9AE}" pid="6" name="KSOTemplateDocerSaveRecord">
    <vt:lpwstr>eyJoZGlkIjoiNTA2MDIzMjk0NzI5MmEzNWQ4YmNjZGZiMjgzNzc2MDMiLCJ1c2VySWQiOiIxMDQyMjkzMzc0In0=</vt:lpwstr>
  </property>
  <property fmtid="{D5CDD505-2E9C-101B-9397-08002B2CF9AE}" pid="7" name="KSOProductBuildVer">
    <vt:lpwstr>2052-12.1.0.22529</vt:lpwstr>
  </property>
  <property fmtid="{D5CDD505-2E9C-101B-9397-08002B2CF9AE}" pid="8" name="ICV">
    <vt:lpwstr>0E3308A143A84C73A7618CA6D287AE1F_12</vt:lpwstr>
  </property>
</Properties>
</file>