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12B869B8"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763E2C" w:rsidRPr="008F479C">
        <w:rPr>
          <w:rFonts w:ascii="Arial" w:hAnsi="Arial"/>
          <w:b/>
          <w:sz w:val="24"/>
        </w:rPr>
        <w:t>6</w:t>
      </w:r>
      <w:r w:rsidR="00B424EA">
        <w:rPr>
          <w:rFonts w:ascii="Arial" w:hAnsi="Arial"/>
          <w:b/>
          <w:sz w:val="24"/>
        </w:rPr>
        <w:t>bis</w:t>
      </w:r>
      <w:r w:rsidRPr="008F479C">
        <w:rPr>
          <w:rFonts w:ascii="Arial" w:hAnsi="Arial"/>
          <w:b/>
          <w:bCs/>
          <w:sz w:val="24"/>
        </w:rPr>
        <w:tab/>
      </w:r>
      <w:r w:rsidR="00B424EA" w:rsidRPr="00B424EA">
        <w:rPr>
          <w:rFonts w:ascii="Arial" w:hAnsi="Arial"/>
          <w:b/>
          <w:bCs/>
          <w:sz w:val="24"/>
          <w:lang w:eastAsia="ja-JP"/>
        </w:rPr>
        <w:t>R4-2514435</w:t>
      </w:r>
    </w:p>
    <w:bookmarkEnd w:id="0"/>
    <w:bookmarkEnd w:id="1"/>
    <w:p w14:paraId="2637FD31" w14:textId="01DC883B" w:rsidR="001E0A28" w:rsidRDefault="00B424EA" w:rsidP="003B0A96">
      <w:pPr>
        <w:spacing w:after="120"/>
        <w:ind w:left="1985" w:hanging="1985"/>
        <w:rPr>
          <w:rFonts w:ascii="Arial" w:hAnsi="Arial"/>
          <w:b/>
          <w:sz w:val="24"/>
        </w:rPr>
      </w:pPr>
      <w:r w:rsidRPr="00B424EA">
        <w:rPr>
          <w:rFonts w:ascii="Arial" w:hAnsi="Arial"/>
          <w:b/>
          <w:sz w:val="24"/>
        </w:rPr>
        <w:t>Prague, Czech Republic, 13 October – 17 October 2025</w:t>
      </w:r>
    </w:p>
    <w:p w14:paraId="2FE76BA0" w14:textId="77777777" w:rsidR="00B424EA" w:rsidRPr="008F479C" w:rsidRDefault="00B424EA" w:rsidP="003B0A96">
      <w:pPr>
        <w:spacing w:after="120"/>
        <w:ind w:left="1985" w:hanging="1985"/>
        <w:rPr>
          <w:rFonts w:ascii="Arial" w:eastAsia="MS Mincho" w:hAnsi="Arial" w:cs="Arial"/>
          <w:b/>
          <w:sz w:val="22"/>
        </w:rPr>
      </w:pPr>
    </w:p>
    <w:p w14:paraId="282755FA" w14:textId="2FC6730A" w:rsidR="00C24D2F" w:rsidRPr="008F479C" w:rsidRDefault="00C24D2F" w:rsidP="00B424E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bookmarkStart w:id="3" w:name="_Hlk210608047"/>
      <w:r w:rsidR="00B424EA" w:rsidRPr="00B424EA">
        <w:rPr>
          <w:rFonts w:ascii="Arial" w:eastAsia="MS Mincho" w:hAnsi="Arial" w:cs="Arial"/>
          <w:bCs/>
          <w:color w:val="000000"/>
          <w:sz w:val="22"/>
          <w:lang w:eastAsia="ja-JP"/>
        </w:rPr>
        <w:t>5.10.3, 6.20.4, 6.21.3</w:t>
      </w:r>
      <w:bookmarkEnd w:id="3"/>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1D5FA22C"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t xml:space="preserve">Topic </w:t>
      </w:r>
      <w:r w:rsidR="00B424EA" w:rsidRPr="00B424EA">
        <w:rPr>
          <w:rFonts w:ascii="Arial" w:eastAsiaTheme="minorEastAsia" w:hAnsi="Arial" w:cs="Arial"/>
          <w:color w:val="000000"/>
          <w:sz w:val="22"/>
          <w:lang w:eastAsia="zh-CN"/>
        </w:rPr>
        <w:t>summary for [116bis][312] Rel-19 Demodulation_</w:t>
      </w:r>
      <w:r w:rsidR="00B424EA">
        <w:rPr>
          <w:rFonts w:ascii="Arial" w:eastAsiaTheme="minorEastAsia" w:hAnsi="Arial" w:cs="Arial"/>
          <w:color w:val="000000"/>
          <w:sz w:val="22"/>
          <w:lang w:eastAsia="zh-CN"/>
        </w:rPr>
        <w:t>Part2</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1ECADE53" w:rsidR="0081244C" w:rsidRPr="008F479C" w:rsidRDefault="002C5837" w:rsidP="00B424EA">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r w:rsidR="00B424EA" w:rsidRPr="00B424EA">
        <w:rPr>
          <w:lang w:eastAsia="zh-CN"/>
        </w:rPr>
        <w:t xml:space="preserve">Rel-19 Demodulation_Part2 </w:t>
      </w:r>
      <w:r w:rsidR="005B5165" w:rsidRPr="008F479C">
        <w:rPr>
          <w:lang w:eastAsia="zh-CN"/>
        </w:rPr>
        <w:t>(</w:t>
      </w:r>
      <w:r w:rsidR="00B424EA">
        <w:rPr>
          <w:lang w:eastAsia="zh-CN"/>
        </w:rPr>
        <w:t>a combination of demodulation aspects from the following NTN Work Items NR_NTN_Ku_bands-Perf, IoT_NTN_Ph3-Perf, IoT_NTN_TDD-Perf</w:t>
      </w:r>
      <w:r w:rsidR="005B5165" w:rsidRPr="008F479C">
        <w:rPr>
          <w:lang w:eastAsia="zh-CN"/>
        </w:rPr>
        <w:t xml:space="preserve">) </w:t>
      </w:r>
      <w:r w:rsidRPr="008F479C">
        <w:rPr>
          <w:lang w:eastAsia="zh-CN"/>
        </w:rPr>
        <w:t>under A</w:t>
      </w:r>
      <w:r w:rsidR="00B424EA">
        <w:rPr>
          <w:lang w:eastAsia="zh-CN"/>
        </w:rPr>
        <w:t xml:space="preserve">I’s </w:t>
      </w:r>
      <w:r w:rsidRPr="008F479C">
        <w:rPr>
          <w:lang w:eastAsia="zh-CN"/>
        </w:rPr>
        <w:t xml:space="preserve"> </w:t>
      </w:r>
      <w:r w:rsidR="00B424EA" w:rsidRPr="00B424EA">
        <w:rPr>
          <w:lang w:eastAsia="zh-CN"/>
        </w:rPr>
        <w:t>5.10.3, 6.20.4,</w:t>
      </w:r>
      <w:r w:rsidR="00B424EA">
        <w:rPr>
          <w:lang w:eastAsia="zh-CN"/>
        </w:rPr>
        <w:t xml:space="preserve"> and</w:t>
      </w:r>
      <w:r w:rsidR="00B424EA" w:rsidRPr="00B424EA">
        <w:rPr>
          <w:lang w:eastAsia="zh-CN"/>
        </w:rPr>
        <w:t xml:space="preserve"> 6.21.3</w:t>
      </w:r>
      <w:r w:rsidRPr="008F479C">
        <w:rPr>
          <w:lang w:eastAsia="zh-CN"/>
        </w:rPr>
        <w:t xml:space="preserve"> at RAN4#</w:t>
      </w:r>
      <w:r w:rsidR="004B56F1" w:rsidRPr="008F479C">
        <w:rPr>
          <w:lang w:eastAsia="zh-CN"/>
        </w:rPr>
        <w:t>11</w:t>
      </w:r>
      <w:r w:rsidR="00763E2C" w:rsidRPr="008F479C">
        <w:rPr>
          <w:lang w:eastAsia="zh-CN"/>
        </w:rPr>
        <w:t>6</w:t>
      </w:r>
      <w:r w:rsidR="00B424EA">
        <w:rPr>
          <w:lang w:eastAsia="zh-CN"/>
        </w:rPr>
        <w:t>-bis</w:t>
      </w:r>
      <w:r w:rsidR="00877CA5"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161CFE1D" w:rsidR="003766A4" w:rsidRPr="008F479C" w:rsidRDefault="003766A4" w:rsidP="00556CC5">
      <w:pPr>
        <w:pStyle w:val="ListParagraph"/>
        <w:numPr>
          <w:ilvl w:val="0"/>
          <w:numId w:val="7"/>
        </w:numPr>
        <w:ind w:firstLineChars="0"/>
        <w:rPr>
          <w:lang w:eastAsia="zh-CN"/>
        </w:rPr>
      </w:pPr>
      <w:r w:rsidRPr="008F479C">
        <w:rPr>
          <w:lang w:eastAsia="zh-CN"/>
        </w:rPr>
        <w:t xml:space="preserve">Topic #1: </w:t>
      </w:r>
      <w:r w:rsidR="00B424EA">
        <w:rPr>
          <w:lang w:eastAsia="zh-CN"/>
        </w:rPr>
        <w:t>NR NTN Ku Band Demodulation</w:t>
      </w:r>
    </w:p>
    <w:p w14:paraId="13618E2F" w14:textId="4FA83AAB" w:rsidR="00140C9A" w:rsidRPr="008F479C" w:rsidRDefault="00704966" w:rsidP="00556CC5">
      <w:pPr>
        <w:pStyle w:val="ListParagraph"/>
        <w:numPr>
          <w:ilvl w:val="0"/>
          <w:numId w:val="7"/>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w:t>
      </w:r>
      <w:r w:rsidR="00B424EA">
        <w:rPr>
          <w:lang w:eastAsia="zh-CN"/>
        </w:rPr>
        <w:t>IoT NTN Phase 3 Demodulation</w:t>
      </w:r>
    </w:p>
    <w:p w14:paraId="20985D2B" w14:textId="23A4F219" w:rsidR="00140C9A" w:rsidRDefault="00704966" w:rsidP="00556CC5">
      <w:pPr>
        <w:pStyle w:val="ListParagraph"/>
        <w:numPr>
          <w:ilvl w:val="0"/>
          <w:numId w:val="7"/>
        </w:numPr>
        <w:ind w:firstLineChars="0"/>
        <w:rPr>
          <w:lang w:eastAsia="zh-CN"/>
        </w:rPr>
      </w:pPr>
      <w:r w:rsidRPr="008F479C">
        <w:rPr>
          <w:lang w:eastAsia="zh-CN"/>
        </w:rPr>
        <w:t>Topic #</w:t>
      </w:r>
      <w:r w:rsidR="00C911E8" w:rsidRPr="008F479C">
        <w:rPr>
          <w:lang w:eastAsia="zh-CN"/>
        </w:rPr>
        <w:t>3</w:t>
      </w:r>
      <w:r w:rsidR="00140C9A" w:rsidRPr="008F479C">
        <w:rPr>
          <w:lang w:eastAsia="zh-CN"/>
        </w:rPr>
        <w:t xml:space="preserve">: </w:t>
      </w:r>
      <w:r w:rsidR="00B424EA">
        <w:rPr>
          <w:lang w:eastAsia="zh-CN"/>
        </w:rPr>
        <w:t>IoT NTN TDD Demodulation</w:t>
      </w:r>
    </w:p>
    <w:p w14:paraId="31323569" w14:textId="1A92D38D" w:rsidR="00F35254" w:rsidRPr="008F479C" w:rsidRDefault="00F35254" w:rsidP="00556CC5">
      <w:pPr>
        <w:pStyle w:val="ListParagraph"/>
        <w:numPr>
          <w:ilvl w:val="0"/>
          <w:numId w:val="7"/>
        </w:numPr>
        <w:ind w:firstLineChars="0"/>
        <w:rPr>
          <w:lang w:eastAsia="zh-CN"/>
        </w:rPr>
      </w:pPr>
      <w:r>
        <w:rPr>
          <w:lang w:eastAsia="zh-CN"/>
        </w:rPr>
        <w:t xml:space="preserve">Topic #4: </w:t>
      </w:r>
      <w:r w:rsidR="006874D8">
        <w:rPr>
          <w:lang w:eastAsia="zh-CN"/>
        </w:rPr>
        <w:t>General Alignment and Integration</w:t>
      </w:r>
    </w:p>
    <w:p w14:paraId="16A8031E" w14:textId="588152DC" w:rsidR="00A83942" w:rsidRDefault="00A83942">
      <w:pPr>
        <w:spacing w:after="0"/>
        <w:rPr>
          <w:rFonts w:eastAsia="MS Mincho"/>
          <w:lang w:eastAsia="zh-CN"/>
        </w:rPr>
      </w:pPr>
      <w:r>
        <w:rPr>
          <w:lang w:eastAsia="zh-CN"/>
        </w:rPr>
        <w:br w:type="page"/>
      </w:r>
    </w:p>
    <w:p w14:paraId="11F36725" w14:textId="58712AAF"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B424EA">
        <w:rPr>
          <w:lang w:eastAsia="zh-CN"/>
        </w:rPr>
        <w:t>NR NTN Ku Band Demodulation</w:t>
      </w:r>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lastRenderedPageBreak/>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053EFD" w:rsidRPr="008F479C" w14:paraId="302CEA23" w14:textId="77777777" w:rsidTr="00C1492D">
        <w:tc>
          <w:tcPr>
            <w:tcW w:w="1271" w:type="dxa"/>
          </w:tcPr>
          <w:p w14:paraId="12EB5618" w14:textId="16EA1CFB" w:rsidR="00053EFD" w:rsidRPr="008F479C" w:rsidRDefault="00053EFD" w:rsidP="00053EFD">
            <w:pPr>
              <w:pStyle w:val="TAC"/>
              <w:rPr>
                <w:lang w:val="en-GB"/>
              </w:rPr>
            </w:pPr>
            <w:hyperlink r:id="rId11" w:history="1">
              <w:r>
                <w:rPr>
                  <w:rStyle w:val="Hyperlink"/>
                  <w:rFonts w:cs="Arial"/>
                  <w:b/>
                  <w:bCs/>
                  <w:sz w:val="16"/>
                  <w:szCs w:val="16"/>
                </w:rPr>
                <w:t>R4-2513154</w:t>
              </w:r>
            </w:hyperlink>
          </w:p>
        </w:tc>
        <w:tc>
          <w:tcPr>
            <w:tcW w:w="1346" w:type="dxa"/>
          </w:tcPr>
          <w:p w14:paraId="695293C8" w14:textId="2E668B0C" w:rsidR="00053EFD" w:rsidRPr="008F479C" w:rsidRDefault="00053EFD" w:rsidP="00053EFD">
            <w:pPr>
              <w:pStyle w:val="TAC"/>
              <w:rPr>
                <w:rFonts w:cs="Arial"/>
                <w:sz w:val="16"/>
                <w:szCs w:val="16"/>
                <w:lang w:val="en-GB"/>
              </w:rPr>
            </w:pPr>
            <w:r>
              <w:rPr>
                <w:rFonts w:cs="Arial"/>
                <w:sz w:val="16"/>
                <w:szCs w:val="16"/>
              </w:rPr>
              <w:t>CATT</w:t>
            </w:r>
          </w:p>
        </w:tc>
        <w:tc>
          <w:tcPr>
            <w:tcW w:w="7159" w:type="dxa"/>
            <w:vAlign w:val="center"/>
          </w:tcPr>
          <w:p w14:paraId="215BB202"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1: Define NTN-TDLC5-650 low for PUSCH for FR1-NTN Ku-band and FR2-NTN Ku-band as starting point. </w:t>
            </w:r>
          </w:p>
          <w:p w14:paraId="55C8B43E"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2: CBW and SCS for PUSCH for FR1-NTN can be reused for FR1-NTN Ku-band, and CBW and SCS for PUSCH for FR2-NTN can be reused for FR2-NTN Ku-band.</w:t>
            </w:r>
          </w:p>
          <w:p w14:paraId="0FB78D3C"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3: The test parameters for PUSCH for FR1-NTN can be reused for </w:t>
            </w:r>
            <w:bookmarkStart w:id="4" w:name="_Hlk210691736"/>
            <w:r w:rsidRPr="005F32A0">
              <w:rPr>
                <w:rFonts w:ascii="Arial" w:eastAsia="DengXian" w:hAnsi="Arial" w:cs="Arial"/>
                <w:b/>
                <w:iCs/>
                <w:sz w:val="18"/>
                <w:szCs w:val="18"/>
                <w:lang w:eastAsia="zh-CN"/>
              </w:rPr>
              <w:t>FR1-NTN Ku-band</w:t>
            </w:r>
            <w:bookmarkEnd w:id="4"/>
            <w:r w:rsidRPr="005F32A0">
              <w:rPr>
                <w:rFonts w:ascii="Arial" w:eastAsia="DengXian" w:hAnsi="Arial" w:cs="Arial"/>
                <w:b/>
                <w:iCs/>
                <w:sz w:val="18"/>
                <w:szCs w:val="18"/>
                <w:lang w:eastAsia="zh-CN"/>
              </w:rPr>
              <w:t>, and the test parameters for PUSCH for FR2-NTN can be reused for FR2-NTN Ku-band.</w:t>
            </w:r>
          </w:p>
          <w:p w14:paraId="0FB2010E"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4: Define NTN-TDLC5-650 low for PUCCH for FR1-NTN Ku-band and FR2-NTN Ku-band as starting point. </w:t>
            </w:r>
          </w:p>
          <w:p w14:paraId="3ADF29C9"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5: The PUCCH formats for FR1-NTN can be reused for FR1-NTN Ku-band, and the PUCCH formats for FR2-NTN can be reused for FR2-NTN Ku-band.</w:t>
            </w:r>
          </w:p>
          <w:p w14:paraId="1E52EA99"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6: The test parameters for PUCCH for FR1-NTN can be reused for FR1-NTN Ku-band, and the test parameters for PUCCH for FR2-NTN can be reused for FR2-NTN Ku-band.</w:t>
            </w:r>
          </w:p>
          <w:p w14:paraId="6DFEBC9B"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7: Define the following propagation conditions and correlation matrix, frequency offset for PRACH for FR1-NTN Ku-band as starting point.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1667"/>
            </w:tblGrid>
            <w:tr w:rsidR="005F32A0" w14:paraId="0D32A704" w14:textId="77777777" w:rsidTr="005F32A0">
              <w:trPr>
                <w:cantSplit/>
                <w:trHeight w:val="2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4A79A1" w14:textId="77777777" w:rsidR="005F32A0" w:rsidRDefault="005F32A0" w:rsidP="005F32A0">
                  <w:pPr>
                    <w:pStyle w:val="TAH"/>
                    <w:rPr>
                      <w:lang w:val="fr-FR" w:eastAsia="en-GB"/>
                    </w:rPr>
                  </w:pPr>
                  <w:r>
                    <w:rPr>
                      <w:lang w:val="fr-FR" w:eastAsia="en-GB"/>
                    </w:rPr>
                    <w:t>Propagation conditions and</w:t>
                  </w:r>
                  <w:r>
                    <w:rPr>
                      <w:lang w:val="fr-FR"/>
                    </w:rPr>
                    <w:t xml:space="preserve"> </w:t>
                  </w:r>
                  <w:r>
                    <w:rPr>
                      <w:lang w:val="fr-FR" w:eastAsia="en-GB"/>
                    </w:rPr>
                    <w:t xml:space="preserve">correlation matrix (annex </w:t>
                  </w:r>
                  <w:r w:rsidRPr="005F32A0">
                    <w:rPr>
                      <w:lang w:val="fr-FR" w:eastAsia="en-GB"/>
                    </w:rPr>
                    <w:t>D</w:t>
                  </w:r>
                  <w:r>
                    <w:rPr>
                      <w:lang w:val="fr-FR" w:eastAsia="en-GB"/>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28FB05" w14:textId="77777777" w:rsidR="005F32A0" w:rsidRDefault="005F32A0" w:rsidP="005F32A0">
                  <w:pPr>
                    <w:pStyle w:val="TAH"/>
                    <w:rPr>
                      <w:lang w:val="en-US" w:eastAsia="en-GB"/>
                    </w:rPr>
                  </w:pPr>
                  <w:r>
                    <w:rPr>
                      <w:lang w:val="en-US" w:eastAsia="en-GB"/>
                    </w:rPr>
                    <w:t>Frequency offset</w:t>
                  </w:r>
                </w:p>
              </w:tc>
            </w:tr>
            <w:tr w:rsidR="005F32A0" w14:paraId="5E6BFB2C" w14:textId="77777777" w:rsidTr="005F32A0">
              <w:trPr>
                <w:cantSplit/>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E00C5" w14:textId="77777777" w:rsidR="005F32A0" w:rsidRDefault="005F32A0" w:rsidP="005F32A0">
                  <w:pPr>
                    <w:spacing w:after="0"/>
                    <w:rPr>
                      <w:rFonts w:ascii="Arial" w:hAnsi="Arial"/>
                      <w:b/>
                      <w:sz w:val="18"/>
                      <w:lang w:val="fr-FR"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067DF" w14:textId="77777777" w:rsidR="005F32A0" w:rsidRDefault="005F32A0" w:rsidP="005F32A0">
                  <w:pPr>
                    <w:spacing w:after="0"/>
                    <w:rPr>
                      <w:rFonts w:ascii="Arial" w:hAnsi="Arial"/>
                      <w:b/>
                      <w:sz w:val="18"/>
                      <w:lang w:val="en-US" w:eastAsia="en-GB"/>
                    </w:rPr>
                  </w:pPr>
                </w:p>
              </w:tc>
            </w:tr>
            <w:tr w:rsidR="005F32A0" w14:paraId="73C1AAED" w14:textId="77777777" w:rsidTr="005F32A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FBF8B" w14:textId="77777777" w:rsidR="005F32A0" w:rsidRDefault="005F32A0" w:rsidP="005F32A0">
                  <w:pPr>
                    <w:pStyle w:val="TAC"/>
                    <w:rPr>
                      <w:lang w:val="en-US" w:eastAsia="zh-CN"/>
                    </w:rPr>
                  </w:pPr>
                  <w:r>
                    <w:rPr>
                      <w:lang w:val="en-US" w:eastAsia="zh-CN"/>
                    </w:rPr>
                    <w:t>AWGN</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41B4C" w14:textId="77777777" w:rsidR="005F32A0" w:rsidRDefault="005F32A0" w:rsidP="005F32A0">
                  <w:pPr>
                    <w:pStyle w:val="TAC"/>
                    <w:rPr>
                      <w:lang w:val="en-US" w:eastAsia="zh-CN"/>
                    </w:rPr>
                  </w:pPr>
                  <w:r>
                    <w:rPr>
                      <w:lang w:val="en-US" w:eastAsia="zh-CN"/>
                    </w:rPr>
                    <w:t>0</w:t>
                  </w:r>
                </w:p>
              </w:tc>
            </w:tr>
            <w:tr w:rsidR="005F32A0" w14:paraId="22221957" w14:textId="77777777" w:rsidTr="005F32A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C74D1E" w14:textId="77777777" w:rsidR="005F32A0" w:rsidRDefault="005F32A0" w:rsidP="005F32A0">
                  <w:pPr>
                    <w:pStyle w:val="TAC"/>
                    <w:rPr>
                      <w:lang w:val="en-US" w:eastAsia="zh-CN"/>
                    </w:rPr>
                  </w:pPr>
                  <w:r>
                    <w:rPr>
                      <w:lang w:val="en-US" w:eastAsia="zh-CN"/>
                    </w:rPr>
                    <w:t>NTN-TDLC5-650 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65E06" w14:textId="77777777" w:rsidR="005F32A0" w:rsidRDefault="005F32A0" w:rsidP="005F32A0">
                  <w:pPr>
                    <w:pStyle w:val="TAC"/>
                    <w:rPr>
                      <w:lang w:val="en-US" w:eastAsia="zh-CN"/>
                    </w:rPr>
                  </w:pPr>
                  <w:r>
                    <w:rPr>
                      <w:lang w:val="en-US" w:eastAsia="zh-CN"/>
                    </w:rPr>
                    <w:t xml:space="preserve">1500 </w:t>
                  </w:r>
                  <w:r>
                    <w:rPr>
                      <w:lang w:val="en-US" w:eastAsia="en-GB"/>
                    </w:rPr>
                    <w:t>Hz</w:t>
                  </w:r>
                  <w:r>
                    <w:rPr>
                      <w:lang w:val="en-US" w:eastAsia="zh-CN"/>
                    </w:rPr>
                    <w:t xml:space="preserve"> </w:t>
                  </w:r>
                </w:p>
              </w:tc>
            </w:tr>
          </w:tbl>
          <w:p w14:paraId="04CB575B" w14:textId="77777777" w:rsidR="005F32A0" w:rsidRDefault="005F32A0" w:rsidP="005F32A0">
            <w:pPr>
              <w:snapToGrid w:val="0"/>
              <w:rPr>
                <w:rFonts w:ascii="Arial" w:eastAsia="DengXian" w:hAnsi="Arial" w:cs="Arial"/>
                <w:b/>
                <w:iCs/>
                <w:sz w:val="18"/>
                <w:szCs w:val="18"/>
                <w:lang w:eastAsia="zh-CN"/>
              </w:rPr>
            </w:pPr>
          </w:p>
          <w:p w14:paraId="488D5D31" w14:textId="29BAF810" w:rsid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And define the following propagation conditions and correlation matrix, frequency offset for PRACH for FR2-NTN Ku-band as starting point.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1667"/>
            </w:tblGrid>
            <w:tr w:rsidR="005F32A0" w14:paraId="24D200D9" w14:textId="77777777" w:rsidTr="005F32A0">
              <w:trPr>
                <w:cantSplit/>
                <w:trHeight w:val="2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1B83F4" w14:textId="77777777" w:rsidR="005F32A0" w:rsidRDefault="005F32A0" w:rsidP="005F32A0">
                  <w:pPr>
                    <w:pStyle w:val="TAH"/>
                    <w:rPr>
                      <w:lang w:val="fr-FR" w:eastAsia="en-GB"/>
                    </w:rPr>
                  </w:pPr>
                  <w:r>
                    <w:rPr>
                      <w:lang w:val="fr-FR" w:eastAsia="en-GB"/>
                    </w:rPr>
                    <w:t>Propagation conditions and</w:t>
                  </w:r>
                  <w:r>
                    <w:rPr>
                      <w:lang w:val="fr-FR"/>
                    </w:rPr>
                    <w:t xml:space="preserve"> </w:t>
                  </w:r>
                  <w:r>
                    <w:rPr>
                      <w:lang w:val="fr-FR" w:eastAsia="en-GB"/>
                    </w:rPr>
                    <w:t xml:space="preserve">correlation matrix (annex </w:t>
                  </w:r>
                  <w:r>
                    <w:rPr>
                      <w:lang w:val="fr-FR" w:eastAsia="zh-CN"/>
                    </w:rPr>
                    <w:t>D</w:t>
                  </w:r>
                  <w:r>
                    <w:rPr>
                      <w:lang w:val="fr-FR" w:eastAsia="en-GB"/>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A1FF75" w14:textId="77777777" w:rsidR="005F32A0" w:rsidRDefault="005F32A0" w:rsidP="005F32A0">
                  <w:pPr>
                    <w:pStyle w:val="TAH"/>
                    <w:rPr>
                      <w:lang w:val="en-US" w:eastAsia="en-GB"/>
                    </w:rPr>
                  </w:pPr>
                  <w:r>
                    <w:rPr>
                      <w:lang w:val="en-US" w:eastAsia="en-GB"/>
                    </w:rPr>
                    <w:t>Frequency offset</w:t>
                  </w:r>
                </w:p>
              </w:tc>
            </w:tr>
            <w:tr w:rsidR="005F32A0" w14:paraId="393E9967" w14:textId="77777777" w:rsidTr="005F32A0">
              <w:trPr>
                <w:cantSplit/>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75A67" w14:textId="77777777" w:rsidR="005F32A0" w:rsidRDefault="005F32A0" w:rsidP="005F32A0">
                  <w:pPr>
                    <w:spacing w:after="0"/>
                    <w:rPr>
                      <w:rFonts w:ascii="Arial" w:hAnsi="Arial"/>
                      <w:b/>
                      <w:sz w:val="18"/>
                      <w:lang w:val="fr-FR"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3E588" w14:textId="77777777" w:rsidR="005F32A0" w:rsidRDefault="005F32A0" w:rsidP="005F32A0">
                  <w:pPr>
                    <w:spacing w:after="0"/>
                    <w:rPr>
                      <w:rFonts w:ascii="Arial" w:hAnsi="Arial"/>
                      <w:b/>
                      <w:sz w:val="18"/>
                      <w:lang w:val="en-US" w:eastAsia="en-GB"/>
                    </w:rPr>
                  </w:pPr>
                </w:p>
              </w:tc>
            </w:tr>
            <w:tr w:rsidR="005F32A0" w14:paraId="187484E7" w14:textId="77777777" w:rsidTr="005F32A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8FD917" w14:textId="77777777" w:rsidR="005F32A0" w:rsidRDefault="005F32A0" w:rsidP="005F32A0">
                  <w:pPr>
                    <w:pStyle w:val="TAC"/>
                    <w:rPr>
                      <w:lang w:val="en-US" w:eastAsia="zh-CN"/>
                    </w:rPr>
                  </w:pPr>
                  <w:r>
                    <w:rPr>
                      <w:lang w:val="en-US" w:eastAsia="zh-CN"/>
                    </w:rPr>
                    <w:t>NTN-TDLC5-650 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80492" w14:textId="77777777" w:rsidR="005F32A0" w:rsidRDefault="005F32A0" w:rsidP="005F32A0">
                  <w:pPr>
                    <w:pStyle w:val="TAC"/>
                    <w:rPr>
                      <w:lang w:val="en-US" w:eastAsia="zh-CN"/>
                    </w:rPr>
                  </w:pPr>
                  <w:r>
                    <w:rPr>
                      <w:lang w:val="en-US" w:eastAsia="zh-CN"/>
                    </w:rPr>
                    <w:t>1500 Hz</w:t>
                  </w:r>
                </w:p>
              </w:tc>
            </w:tr>
          </w:tbl>
          <w:p w14:paraId="7A2358B5" w14:textId="77777777" w:rsidR="005F32A0" w:rsidRPr="005F32A0" w:rsidRDefault="005F32A0" w:rsidP="005F32A0">
            <w:pPr>
              <w:snapToGrid w:val="0"/>
              <w:rPr>
                <w:rFonts w:ascii="Arial" w:eastAsia="DengXian" w:hAnsi="Arial" w:cs="Arial"/>
                <w:b/>
                <w:iCs/>
                <w:sz w:val="18"/>
                <w:szCs w:val="18"/>
                <w:lang w:eastAsia="zh-CN"/>
              </w:rPr>
            </w:pPr>
          </w:p>
          <w:p w14:paraId="4706A5C8"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8: The PRACH preamble Burst format for FR1-NTN can be reused for FR1-NTN Ku-band, and the PRACH preamble Burst format for FR2-NTN can be reused for FR2-NTN Ku-band.</w:t>
            </w:r>
          </w:p>
          <w:p w14:paraId="1FFC6149" w14:textId="6512B1A9" w:rsidR="00053EFD" w:rsidRPr="008F479C"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9: The test parameters for PRACH for FR1-NTN can be reused for FR1-NTN Ku-band, and the test parameters for PRACH for FR2-NTN can be reused for FR2-NTN Ku-band.</w:t>
            </w:r>
          </w:p>
        </w:tc>
      </w:tr>
      <w:tr w:rsidR="00053EFD" w:rsidRPr="008F479C" w14:paraId="552F7032" w14:textId="77777777" w:rsidTr="00C1492D">
        <w:tc>
          <w:tcPr>
            <w:tcW w:w="1271" w:type="dxa"/>
          </w:tcPr>
          <w:p w14:paraId="27D79DB4" w14:textId="2EF1183D" w:rsidR="00053EFD" w:rsidRPr="008F479C" w:rsidRDefault="00053EFD" w:rsidP="00053EFD">
            <w:pPr>
              <w:pStyle w:val="TAC"/>
              <w:rPr>
                <w:rFonts w:cs="Arial"/>
                <w:szCs w:val="18"/>
                <w:lang w:val="en-GB"/>
              </w:rPr>
            </w:pPr>
            <w:hyperlink r:id="rId12" w:history="1">
              <w:r>
                <w:rPr>
                  <w:rStyle w:val="Hyperlink"/>
                  <w:rFonts w:cs="Arial"/>
                  <w:b/>
                  <w:bCs/>
                  <w:sz w:val="16"/>
                  <w:szCs w:val="16"/>
                </w:rPr>
                <w:t>R4-2513407</w:t>
              </w:r>
            </w:hyperlink>
          </w:p>
        </w:tc>
        <w:tc>
          <w:tcPr>
            <w:tcW w:w="1346" w:type="dxa"/>
          </w:tcPr>
          <w:p w14:paraId="15C9BB57" w14:textId="723B9D92" w:rsidR="00053EFD" w:rsidRPr="008F479C" w:rsidRDefault="00053EFD" w:rsidP="00053EFD">
            <w:pPr>
              <w:pStyle w:val="TAC"/>
              <w:rPr>
                <w:rFonts w:cs="Arial"/>
                <w:szCs w:val="18"/>
                <w:lang w:val="en-GB"/>
              </w:rPr>
            </w:pPr>
            <w:r>
              <w:rPr>
                <w:rFonts w:cs="Arial"/>
                <w:sz w:val="16"/>
                <w:szCs w:val="16"/>
              </w:rPr>
              <w:t>Samsung</w:t>
            </w:r>
          </w:p>
        </w:tc>
        <w:tc>
          <w:tcPr>
            <w:tcW w:w="7159" w:type="dxa"/>
            <w:vAlign w:val="center"/>
          </w:tcPr>
          <w:p w14:paraId="577DEF94" w14:textId="77777777" w:rsidR="000F00AB" w:rsidRPr="000F00AB" w:rsidRDefault="000F00AB" w:rsidP="000F00AB">
            <w:pPr>
              <w:snapToGrid w:val="0"/>
              <w:rPr>
                <w:rFonts w:ascii="Arial" w:eastAsia="DengXian" w:hAnsi="Arial" w:cs="Arial"/>
                <w:bCs/>
                <w:iCs/>
                <w:sz w:val="18"/>
                <w:szCs w:val="18"/>
                <w:lang w:eastAsia="zh-CN"/>
              </w:rPr>
            </w:pPr>
            <w:r w:rsidRPr="000F00AB">
              <w:rPr>
                <w:rFonts w:ascii="Arial" w:eastAsia="DengXian" w:hAnsi="Arial" w:cs="Arial"/>
                <w:bCs/>
                <w:iCs/>
                <w:sz w:val="18"/>
                <w:szCs w:val="18"/>
                <w:lang w:eastAsia="zh-CN"/>
              </w:rPr>
              <w:t>PDSCH requirement</w:t>
            </w:r>
          </w:p>
          <w:p w14:paraId="155CEF71"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1: </w:t>
            </w:r>
            <w:r w:rsidRPr="000F00AB">
              <w:rPr>
                <w:rFonts w:ascii="Arial" w:eastAsia="DengXian" w:hAnsi="Arial" w:cs="Arial"/>
                <w:bCs/>
                <w:iCs/>
                <w:sz w:val="18"/>
                <w:szCs w:val="18"/>
                <w:lang w:eastAsia="zh-CN"/>
              </w:rPr>
              <w:t>RAN4 has already introduced the PDSCH requirement for 15KHz SCS and 10MHz CBW in FR1-NTN for FDD operation, and 120KHz SCS and 200MHz CBW in FR2-NTN.</w:t>
            </w:r>
          </w:p>
          <w:p w14:paraId="295A7108"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2: </w:t>
            </w:r>
            <w:r w:rsidRPr="000F00AB">
              <w:rPr>
                <w:rFonts w:ascii="Arial" w:eastAsia="DengXian" w:hAnsi="Arial" w:cs="Arial"/>
                <w:bCs/>
                <w:iCs/>
                <w:sz w:val="18"/>
                <w:szCs w:val="18"/>
                <w:lang w:eastAsia="zh-CN"/>
              </w:rPr>
              <w:t>For NTN demodulation requirement, only the requirement with LEO scenario was defined for UE side, and one set of requirements was defined for SAN requirement for both GSO and NGSO scenario.</w:t>
            </w:r>
          </w:p>
          <w:p w14:paraId="0DAF157A"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1: RAN4 could consider the introduction of NR NTN PDSCH requirement for 15KHz SCS with targeting for GSO scenario for Ku-band</w:t>
            </w:r>
          </w:p>
          <w:p w14:paraId="10D7AD6F"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2: RAN4 could consider the introduction of NR NTN PDSCH requirement for 30KHz SCS with FDD operation for Ku-band</w:t>
            </w:r>
          </w:p>
          <w:p w14:paraId="3D253312"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3: No UE PDSCH demodulation requirement introduced for NTN with supporting Ku-band</w:t>
            </w:r>
          </w:p>
          <w:p w14:paraId="572518C6" w14:textId="77777777" w:rsidR="000F00AB" w:rsidRPr="000F00AB" w:rsidRDefault="000F00AB" w:rsidP="000F00AB">
            <w:pPr>
              <w:snapToGrid w:val="0"/>
              <w:rPr>
                <w:rFonts w:ascii="Arial" w:eastAsia="DengXian" w:hAnsi="Arial" w:cs="Arial"/>
                <w:bCs/>
                <w:iCs/>
                <w:sz w:val="18"/>
                <w:szCs w:val="18"/>
                <w:lang w:eastAsia="zh-CN"/>
              </w:rPr>
            </w:pPr>
            <w:r w:rsidRPr="000F00AB">
              <w:rPr>
                <w:rFonts w:ascii="Arial" w:eastAsia="DengXian" w:hAnsi="Arial" w:cs="Arial"/>
                <w:bCs/>
                <w:iCs/>
                <w:sz w:val="18"/>
                <w:szCs w:val="18"/>
                <w:lang w:eastAsia="zh-CN"/>
              </w:rPr>
              <w:t>PDCCH requirement</w:t>
            </w:r>
          </w:p>
          <w:p w14:paraId="45343899"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Proposal 4: RAN4 could consider the PDCCH requirement for both 15KHz and 30KH SCS for Ku-band. No new PDCCH requirements with 120 SCS for Ku-band. </w:t>
            </w:r>
          </w:p>
          <w:p w14:paraId="7F6C2928" w14:textId="77777777" w:rsidR="000F00AB" w:rsidRPr="000F00AB" w:rsidRDefault="000F00AB" w:rsidP="000F00AB">
            <w:pPr>
              <w:snapToGrid w:val="0"/>
              <w:rPr>
                <w:rFonts w:ascii="Arial" w:eastAsia="DengXian" w:hAnsi="Arial" w:cs="Arial"/>
                <w:bCs/>
                <w:iCs/>
                <w:sz w:val="18"/>
                <w:szCs w:val="18"/>
                <w:lang w:eastAsia="zh-CN"/>
              </w:rPr>
            </w:pPr>
            <w:r w:rsidRPr="000F00AB">
              <w:rPr>
                <w:rFonts w:ascii="Arial" w:eastAsia="DengXian" w:hAnsi="Arial" w:cs="Arial"/>
                <w:bCs/>
                <w:iCs/>
                <w:sz w:val="18"/>
                <w:szCs w:val="18"/>
                <w:lang w:eastAsia="zh-CN"/>
              </w:rPr>
              <w:t>CSI reporting requirement</w:t>
            </w:r>
          </w:p>
          <w:p w14:paraId="7373F317"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Proposal 5: </w:t>
            </w:r>
            <w:bookmarkStart w:id="5" w:name="_Hlk210689620"/>
            <w:r w:rsidRPr="000F00AB">
              <w:rPr>
                <w:rFonts w:ascii="Arial" w:eastAsia="DengXian" w:hAnsi="Arial" w:cs="Arial"/>
                <w:b/>
                <w:iCs/>
                <w:sz w:val="18"/>
                <w:szCs w:val="18"/>
                <w:lang w:eastAsia="zh-CN"/>
              </w:rPr>
              <w:t>No CSI reporting requirement for NTN with Ku-band.</w:t>
            </w:r>
            <w:bookmarkEnd w:id="5"/>
          </w:p>
          <w:p w14:paraId="4241BA75"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3: </w:t>
            </w:r>
            <w:r w:rsidRPr="000F00AB">
              <w:rPr>
                <w:rFonts w:ascii="Arial" w:eastAsia="DengXian" w:hAnsi="Arial" w:cs="Arial"/>
                <w:bCs/>
                <w:iCs/>
                <w:sz w:val="18"/>
                <w:szCs w:val="18"/>
                <w:lang w:eastAsia="zh-CN"/>
              </w:rPr>
              <w:t>RAN4 has introduced the SAN demodulation requirement for FR2-NTN with 120KHz SCS</w:t>
            </w:r>
          </w:p>
          <w:p w14:paraId="6E9AF324"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6:  No new SAN demodulation requirements introduced for Ku-band with 120 KHz SCS and 60KHz SCS.</w:t>
            </w:r>
          </w:p>
          <w:p w14:paraId="496EA7B6"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4: </w:t>
            </w:r>
            <w:r w:rsidRPr="000F00AB">
              <w:rPr>
                <w:rFonts w:ascii="Arial" w:eastAsia="DengXian" w:hAnsi="Arial" w:cs="Arial"/>
                <w:bCs/>
                <w:iCs/>
                <w:sz w:val="18"/>
                <w:szCs w:val="18"/>
                <w:lang w:eastAsia="zh-CN"/>
              </w:rPr>
              <w:t xml:space="preserve"> From demodulation point of view, no different with 15KHz and 30KHz SCS in Ku-band compared with FR1-NTN scenario.</w:t>
            </w:r>
          </w:p>
          <w:p w14:paraId="3524BFDE"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7:  No new SAN demodulation requirements introduced for Ku-band with 30KHz SCS</w:t>
            </w:r>
          </w:p>
          <w:p w14:paraId="7724ADE0" w14:textId="5DE17DD1" w:rsidR="00053EFD" w:rsidRPr="008F479C"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8:  FFS to define the SAN demodulation requirement for Ku-band with 15KHz SCS</w:t>
            </w:r>
          </w:p>
        </w:tc>
      </w:tr>
      <w:tr w:rsidR="00053EFD" w:rsidRPr="008F479C" w14:paraId="02CE6A31" w14:textId="77777777" w:rsidTr="00C1492D">
        <w:tc>
          <w:tcPr>
            <w:tcW w:w="1271" w:type="dxa"/>
          </w:tcPr>
          <w:p w14:paraId="0D0C2DFD" w14:textId="7418D9D4" w:rsidR="00053EFD" w:rsidRPr="008F479C" w:rsidRDefault="00053EFD" w:rsidP="00053EFD">
            <w:pPr>
              <w:pStyle w:val="TAC"/>
              <w:rPr>
                <w:rFonts w:cs="Arial"/>
                <w:b/>
                <w:bCs/>
                <w:color w:val="0000FF"/>
                <w:sz w:val="16"/>
                <w:szCs w:val="16"/>
                <w:u w:val="single"/>
              </w:rPr>
            </w:pPr>
            <w:hyperlink r:id="rId13" w:history="1">
              <w:r>
                <w:rPr>
                  <w:rStyle w:val="Hyperlink"/>
                  <w:rFonts w:cs="Arial"/>
                  <w:b/>
                  <w:bCs/>
                  <w:sz w:val="16"/>
                  <w:szCs w:val="16"/>
                </w:rPr>
                <w:t>R4-2513581</w:t>
              </w:r>
            </w:hyperlink>
          </w:p>
        </w:tc>
        <w:tc>
          <w:tcPr>
            <w:tcW w:w="1346" w:type="dxa"/>
          </w:tcPr>
          <w:p w14:paraId="274D00F4" w14:textId="78699A84" w:rsidR="00053EFD" w:rsidRPr="008F479C" w:rsidRDefault="00053EFD" w:rsidP="00053EFD">
            <w:pPr>
              <w:pStyle w:val="TAC"/>
              <w:rPr>
                <w:rFonts w:cs="Arial"/>
                <w:sz w:val="16"/>
                <w:szCs w:val="16"/>
              </w:rPr>
            </w:pPr>
            <w:r>
              <w:rPr>
                <w:rFonts w:cs="Arial"/>
                <w:sz w:val="16"/>
                <w:szCs w:val="16"/>
              </w:rPr>
              <w:t>SES S.A.</w:t>
            </w:r>
          </w:p>
        </w:tc>
        <w:tc>
          <w:tcPr>
            <w:tcW w:w="7159" w:type="dxa"/>
            <w:vAlign w:val="center"/>
          </w:tcPr>
          <w:p w14:paraId="2D7A5EA1" w14:textId="77777777" w:rsidR="000F00AB" w:rsidRPr="000F00AB" w:rsidRDefault="000F00AB" w:rsidP="000F00AB">
            <w:pPr>
              <w:spacing w:after="120"/>
            </w:pPr>
            <w:r w:rsidRPr="000F00AB">
              <w:t>To progress forward with Ku Band Performance part the Test conditions, scenarios and output from simulations need to be clarified and agreed. If Ka Band results cannot be reused for Ku Band, we need to provide simulation results based on updated parameters for the following tables:</w:t>
            </w:r>
          </w:p>
          <w:p w14:paraId="4A8D13BD" w14:textId="77777777" w:rsidR="000F00AB" w:rsidRPr="000F00AB" w:rsidRDefault="000F00AB" w:rsidP="000F00AB">
            <w:pPr>
              <w:spacing w:after="120"/>
            </w:pPr>
            <w:r w:rsidRPr="000F00AB">
              <w:t>TS38.101-5: Table 11.2.2.1.1.1-3, Table 11.2.2.1.1.1-4, Table 11.2.3.1.1-1</w:t>
            </w:r>
          </w:p>
          <w:p w14:paraId="2F0D96B0" w14:textId="77777777" w:rsidR="00053EFD" w:rsidRDefault="000F00AB" w:rsidP="000F00AB">
            <w:pPr>
              <w:spacing w:after="120"/>
            </w:pPr>
            <w:r w:rsidRPr="000F00AB">
              <w:t>TS38.108: Table 11.2.2.1.2-1, Table 11.2.2.2.2-1, Table 11.2.2.3.2-1, Table 11.3.2.3.1.2-1, Table 11.3.2.3.2.2-1, Table 11.3.2.4.1.2-1, Table 11.3.2.4.2.2-1, Table 11.3.2.5.2-2, Table 11.3.2.6.2-1,Table 11.4.2.2.2-1</w:t>
            </w:r>
          </w:p>
          <w:p w14:paraId="1F11C23D" w14:textId="77777777" w:rsidR="000F00AB" w:rsidRDefault="000F00AB" w:rsidP="000F00AB">
            <w:pPr>
              <w:spacing w:after="120"/>
              <w:rPr>
                <w:b/>
                <w:bCs/>
              </w:rPr>
            </w:pPr>
          </w:p>
          <w:p w14:paraId="02B58E6F" w14:textId="77777777" w:rsidR="000F00AB" w:rsidRPr="000F00AB" w:rsidRDefault="000F00AB" w:rsidP="000F00AB">
            <w:pPr>
              <w:spacing w:after="120"/>
              <w:rPr>
                <w:b/>
                <w:bCs/>
              </w:rPr>
            </w:pPr>
            <w:r w:rsidRPr="000F00AB">
              <w:rPr>
                <w:b/>
                <w:bCs/>
              </w:rPr>
              <w:t>Proposal 1: RAN4 to provide clarification to the following questions</w:t>
            </w:r>
          </w:p>
          <w:p w14:paraId="0A25F76B"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HARQ is likely to be disabled for GEO or MEO orbits.  For Test 1-1, Test 1-2, Test 1-3, and Test 1-4 with HARQ disabled, what simulation can we configure?</w:t>
            </w:r>
          </w:p>
          <w:p w14:paraId="6D917519"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What Bandwidth and SCS should we assume for Ku Band?  50 MHz and 15kHz/30kHz?</w:t>
            </w:r>
          </w:p>
          <w:p w14:paraId="00463DE2"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Are the modulation format and coding rate fixed and the same as Ka Band?  </w:t>
            </w:r>
          </w:p>
          <w:p w14:paraId="21C0AA65"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Can the Ka Band results be re-used or do we need new set of results for Ku Band? </w:t>
            </w:r>
          </w:p>
          <w:p w14:paraId="7755AD5F"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What channel model to be used for Ku band FR1-NTN?  What doppler to be used for Ku band FR1-NTN?</w:t>
            </w:r>
          </w:p>
          <w:p w14:paraId="2CE90515"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What BLER is required for the simulations? </w:t>
            </w:r>
          </w:p>
          <w:p w14:paraId="0274BBF1"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Presentation format of the simulated results </w:t>
            </w:r>
          </w:p>
          <w:p w14:paraId="535AC0B3" w14:textId="77777777" w:rsidR="000F00AB" w:rsidRPr="000F00AB" w:rsidRDefault="000F00AB" w:rsidP="000F00AB">
            <w:pPr>
              <w:spacing w:after="120"/>
              <w:rPr>
                <w:b/>
                <w:bCs/>
              </w:rPr>
            </w:pPr>
          </w:p>
          <w:p w14:paraId="5B9F7D0D" w14:textId="77777777" w:rsidR="000F00AB" w:rsidRPr="000F00AB" w:rsidRDefault="000F00AB" w:rsidP="000F00AB">
            <w:pPr>
              <w:spacing w:after="120"/>
              <w:rPr>
                <w:b/>
                <w:bCs/>
              </w:rPr>
            </w:pPr>
            <w:r w:rsidRPr="000F00AB">
              <w:rPr>
                <w:b/>
                <w:bCs/>
              </w:rPr>
              <w:t>Proposal 2: Rel-19 Ku-band will reuse (as much as possible, and where applicable) FR2-NTN demodulation configurations from the Ka-band (from Rel-18).</w:t>
            </w:r>
          </w:p>
          <w:p w14:paraId="108D4D64" w14:textId="77777777" w:rsidR="000F00AB" w:rsidRPr="000F00AB" w:rsidRDefault="000F00AB" w:rsidP="000F00AB">
            <w:pPr>
              <w:spacing w:after="120"/>
              <w:rPr>
                <w:b/>
                <w:bCs/>
              </w:rPr>
            </w:pPr>
          </w:p>
          <w:p w14:paraId="17DEBDDD" w14:textId="77777777" w:rsidR="000F00AB" w:rsidRPr="000F00AB" w:rsidRDefault="000F00AB" w:rsidP="000F00AB">
            <w:pPr>
              <w:spacing w:after="120"/>
              <w:rPr>
                <w:b/>
                <w:bCs/>
              </w:rPr>
            </w:pPr>
            <w:r w:rsidRPr="000F00AB">
              <w:rPr>
                <w:b/>
                <w:bCs/>
              </w:rPr>
              <w:t>Proposal 3: Rel-19 Ku-band will add specific FR1-NTN demodulation configurations for above 10 GHz with similar TDL channels, Doppler and Delay spread values as for Ka-band.</w:t>
            </w:r>
          </w:p>
          <w:p w14:paraId="502A5367" w14:textId="213B1DEB" w:rsidR="000F00AB" w:rsidRPr="008F479C" w:rsidRDefault="000F00AB" w:rsidP="000F00AB">
            <w:pPr>
              <w:spacing w:after="120"/>
              <w:rPr>
                <w:b/>
                <w:bCs/>
              </w:rPr>
            </w:pPr>
          </w:p>
        </w:tc>
      </w:tr>
      <w:tr w:rsidR="00053EFD" w:rsidRPr="008F479C" w14:paraId="59D13A42" w14:textId="77777777" w:rsidTr="00C1492D">
        <w:tc>
          <w:tcPr>
            <w:tcW w:w="1271" w:type="dxa"/>
          </w:tcPr>
          <w:p w14:paraId="37C791FD" w14:textId="0659A794" w:rsidR="00053EFD" w:rsidRPr="008F479C" w:rsidRDefault="00053EFD" w:rsidP="00053EFD">
            <w:pPr>
              <w:pStyle w:val="TAC"/>
              <w:rPr>
                <w:rFonts w:cs="Arial"/>
                <w:b/>
                <w:bCs/>
                <w:color w:val="0000FF"/>
                <w:sz w:val="16"/>
                <w:szCs w:val="16"/>
                <w:u w:val="single"/>
              </w:rPr>
            </w:pPr>
            <w:hyperlink r:id="rId14" w:history="1">
              <w:r>
                <w:rPr>
                  <w:rStyle w:val="Hyperlink"/>
                  <w:rFonts w:cs="Arial"/>
                  <w:b/>
                  <w:bCs/>
                  <w:sz w:val="16"/>
                  <w:szCs w:val="16"/>
                </w:rPr>
                <w:t>R4-2514140</w:t>
              </w:r>
            </w:hyperlink>
          </w:p>
        </w:tc>
        <w:tc>
          <w:tcPr>
            <w:tcW w:w="1346" w:type="dxa"/>
          </w:tcPr>
          <w:p w14:paraId="7E38565F" w14:textId="387E825A" w:rsidR="00053EFD" w:rsidRPr="008F479C" w:rsidRDefault="00053EFD" w:rsidP="00053EFD">
            <w:pPr>
              <w:pStyle w:val="TAC"/>
              <w:rPr>
                <w:rFonts w:cs="Arial"/>
                <w:sz w:val="16"/>
                <w:szCs w:val="16"/>
              </w:rPr>
            </w:pPr>
            <w:r>
              <w:rPr>
                <w:rFonts w:cs="Arial"/>
                <w:sz w:val="16"/>
                <w:szCs w:val="16"/>
              </w:rPr>
              <w:t>Ericsson</w:t>
            </w:r>
          </w:p>
        </w:tc>
        <w:tc>
          <w:tcPr>
            <w:tcW w:w="7159" w:type="dxa"/>
            <w:vAlign w:val="center"/>
          </w:tcPr>
          <w:p w14:paraId="7BD8FF92" w14:textId="77777777" w:rsidR="009920A1" w:rsidRPr="00B66DCC" w:rsidRDefault="009920A1" w:rsidP="009920A1">
            <w:pPr>
              <w:jc w:val="both"/>
              <w:rPr>
                <w:b/>
                <w:bCs/>
              </w:rPr>
            </w:pPr>
            <w:r w:rsidRPr="00B66DCC">
              <w:rPr>
                <w:b/>
                <w:bCs/>
              </w:rPr>
              <w:t>Observation 1</w:t>
            </w:r>
            <w:r w:rsidRPr="00B66DCC">
              <w:rPr>
                <w:b/>
                <w:bCs/>
              </w:rPr>
              <w:tab/>
            </w:r>
            <w:r w:rsidRPr="00B66DCC">
              <w:t>NTN Ku band include both FR1 and FR2 configurations.</w:t>
            </w:r>
          </w:p>
          <w:p w14:paraId="4ED17481" w14:textId="77777777" w:rsidR="009920A1" w:rsidRPr="00B66DCC" w:rsidRDefault="009920A1" w:rsidP="009920A1">
            <w:pPr>
              <w:jc w:val="both"/>
            </w:pPr>
            <w:r w:rsidRPr="00B66DCC">
              <w:rPr>
                <w:b/>
                <w:bCs/>
              </w:rPr>
              <w:t>Observation 2</w:t>
            </w:r>
            <w:r w:rsidRPr="00B66DCC">
              <w:rPr>
                <w:b/>
                <w:bCs/>
              </w:rPr>
              <w:tab/>
            </w:r>
            <w:r w:rsidRPr="00B66DCC">
              <w:t>Channel models including Doppler shift in existing demodulation requirements can be reused for Ku band if new requirement is considered.</w:t>
            </w:r>
          </w:p>
          <w:p w14:paraId="546F6B6D" w14:textId="77777777" w:rsidR="009920A1" w:rsidRPr="00B66DCC" w:rsidRDefault="009920A1" w:rsidP="009920A1">
            <w:pPr>
              <w:jc w:val="both"/>
              <w:rPr>
                <w:b/>
                <w:bCs/>
              </w:rPr>
            </w:pPr>
            <w:r w:rsidRPr="00B66DCC">
              <w:rPr>
                <w:b/>
                <w:bCs/>
              </w:rPr>
              <w:t>Observation 3</w:t>
            </w:r>
            <w:r w:rsidRPr="00B66DCC">
              <w:rPr>
                <w:b/>
                <w:bCs/>
              </w:rPr>
              <w:tab/>
            </w:r>
            <w:r w:rsidRPr="00B66DCC">
              <w:t>FR1-NTN Ku band UE would only support either 15kHz or 30kHz SCS.</w:t>
            </w:r>
          </w:p>
          <w:p w14:paraId="51792A62" w14:textId="77777777" w:rsidR="009920A1" w:rsidRPr="00B66DCC" w:rsidRDefault="009920A1" w:rsidP="009920A1">
            <w:pPr>
              <w:jc w:val="both"/>
              <w:rPr>
                <w:b/>
                <w:bCs/>
              </w:rPr>
            </w:pPr>
            <w:r w:rsidRPr="00B66DCC">
              <w:rPr>
                <w:b/>
                <w:bCs/>
              </w:rPr>
              <w:t>Observation 4</w:t>
            </w:r>
            <w:r w:rsidRPr="00B66DCC">
              <w:rPr>
                <w:b/>
                <w:bCs/>
              </w:rPr>
              <w:tab/>
            </w:r>
            <w:r w:rsidRPr="00B66DCC">
              <w:t>Existing SAN and UE demodulation requirements could be reused for NTN Ku band.</w:t>
            </w:r>
          </w:p>
          <w:p w14:paraId="305BE01F" w14:textId="77777777" w:rsidR="009920A1" w:rsidRPr="00B66DCC" w:rsidRDefault="009920A1" w:rsidP="009920A1">
            <w:pPr>
              <w:jc w:val="both"/>
              <w:rPr>
                <w:b/>
                <w:bCs/>
              </w:rPr>
            </w:pPr>
            <w:r w:rsidRPr="00B66DCC">
              <w:rPr>
                <w:b/>
                <w:bCs/>
              </w:rPr>
              <w:t>Observation 5</w:t>
            </w:r>
            <w:r w:rsidRPr="00B66DCC">
              <w:rPr>
                <w:b/>
                <w:bCs/>
              </w:rPr>
              <w:tab/>
            </w:r>
            <w:r w:rsidRPr="00B66DCC">
              <w:t>FR2-NTN Ku band UE antenna implementation is the same as for Ka band.</w:t>
            </w:r>
          </w:p>
          <w:p w14:paraId="4FB1DC07" w14:textId="77777777" w:rsidR="009920A1" w:rsidRPr="00B66DCC" w:rsidRDefault="009920A1" w:rsidP="009920A1">
            <w:pPr>
              <w:jc w:val="both"/>
              <w:rPr>
                <w:b/>
                <w:bCs/>
              </w:rPr>
            </w:pPr>
            <w:r w:rsidRPr="00B66DCC">
              <w:rPr>
                <w:b/>
                <w:bCs/>
              </w:rPr>
              <w:t>Observation 6</w:t>
            </w:r>
            <w:r w:rsidRPr="00B66DCC">
              <w:rPr>
                <w:b/>
                <w:bCs/>
              </w:rPr>
              <w:tab/>
            </w:r>
            <w:r w:rsidRPr="00B66DCC">
              <w:t>Following potential new UE demodulation requirements are needed for FR1-NTN Ku band.</w:t>
            </w:r>
          </w:p>
          <w:p w14:paraId="7552DF6B" w14:textId="6B77DFE0" w:rsidR="009920A1" w:rsidRPr="00B66DCC" w:rsidRDefault="009920A1" w:rsidP="009920A1">
            <w:pPr>
              <w:pStyle w:val="ListParagraph"/>
              <w:numPr>
                <w:ilvl w:val="0"/>
                <w:numId w:val="7"/>
              </w:numPr>
              <w:ind w:firstLineChars="0"/>
              <w:jc w:val="both"/>
              <w:rPr>
                <w:rFonts w:eastAsia="Yu Mincho"/>
              </w:rPr>
            </w:pPr>
            <w:r w:rsidRPr="00B66DCC">
              <w:rPr>
                <w:rFonts w:eastAsia="Yu Mincho"/>
              </w:rPr>
              <w:t>PDSCH mapping type A and PDCCH</w:t>
            </w:r>
          </w:p>
          <w:p w14:paraId="0751F4C6" w14:textId="0A92D947" w:rsidR="009920A1" w:rsidRPr="00B66DCC" w:rsidRDefault="009920A1" w:rsidP="009920A1">
            <w:pPr>
              <w:pStyle w:val="ListParagraph"/>
              <w:numPr>
                <w:ilvl w:val="1"/>
                <w:numId w:val="7"/>
              </w:numPr>
              <w:ind w:firstLineChars="0"/>
              <w:jc w:val="both"/>
              <w:rPr>
                <w:rFonts w:eastAsia="Yu Mincho"/>
              </w:rPr>
            </w:pPr>
            <w:r w:rsidRPr="00B66DCC">
              <w:rPr>
                <w:rFonts w:eastAsia="Yu Mincho"/>
              </w:rPr>
              <w:t>1Rx</w:t>
            </w:r>
          </w:p>
          <w:p w14:paraId="262F7F32" w14:textId="0F2E8D00" w:rsidR="009920A1" w:rsidRPr="00B66DCC" w:rsidRDefault="009920A1" w:rsidP="009920A1">
            <w:pPr>
              <w:pStyle w:val="ListParagraph"/>
              <w:numPr>
                <w:ilvl w:val="2"/>
                <w:numId w:val="7"/>
              </w:numPr>
              <w:ind w:firstLineChars="0"/>
              <w:jc w:val="both"/>
              <w:rPr>
                <w:rFonts w:eastAsia="Yu Mincho"/>
              </w:rPr>
            </w:pPr>
            <w:r w:rsidRPr="00B66DCC">
              <w:rPr>
                <w:rFonts w:eastAsia="Yu Mincho"/>
              </w:rPr>
              <w:t>15kHz SCS</w:t>
            </w:r>
          </w:p>
          <w:p w14:paraId="4F66A54F" w14:textId="2C1422C2" w:rsidR="009920A1" w:rsidRPr="00B66DCC" w:rsidRDefault="009920A1" w:rsidP="009920A1">
            <w:pPr>
              <w:pStyle w:val="ListParagraph"/>
              <w:numPr>
                <w:ilvl w:val="2"/>
                <w:numId w:val="7"/>
              </w:numPr>
              <w:ind w:firstLineChars="0"/>
              <w:jc w:val="both"/>
              <w:rPr>
                <w:rFonts w:eastAsia="Yu Mincho"/>
              </w:rPr>
            </w:pPr>
            <w:r w:rsidRPr="00B66DCC">
              <w:rPr>
                <w:rFonts w:eastAsia="Yu Mincho"/>
              </w:rPr>
              <w:t>30 kHz SCS</w:t>
            </w:r>
          </w:p>
          <w:p w14:paraId="06368647" w14:textId="1EF97976" w:rsidR="009920A1" w:rsidRPr="00B66DCC" w:rsidRDefault="009920A1" w:rsidP="009920A1">
            <w:pPr>
              <w:pStyle w:val="ListParagraph"/>
              <w:numPr>
                <w:ilvl w:val="1"/>
                <w:numId w:val="7"/>
              </w:numPr>
              <w:ind w:firstLineChars="0"/>
              <w:jc w:val="both"/>
              <w:rPr>
                <w:rFonts w:eastAsia="Yu Mincho"/>
              </w:rPr>
            </w:pPr>
            <w:r w:rsidRPr="00B66DCC">
              <w:rPr>
                <w:rFonts w:eastAsia="Yu Mincho"/>
              </w:rPr>
              <w:t>2Rx</w:t>
            </w:r>
          </w:p>
          <w:p w14:paraId="431A8C25" w14:textId="38FC4CDC" w:rsidR="009920A1" w:rsidRPr="00B66DCC" w:rsidRDefault="009920A1" w:rsidP="009920A1">
            <w:pPr>
              <w:pStyle w:val="ListParagraph"/>
              <w:numPr>
                <w:ilvl w:val="2"/>
                <w:numId w:val="7"/>
              </w:numPr>
              <w:ind w:firstLineChars="0"/>
              <w:jc w:val="both"/>
              <w:rPr>
                <w:rFonts w:eastAsia="Yu Mincho"/>
              </w:rPr>
            </w:pPr>
            <w:r w:rsidRPr="00B66DCC">
              <w:rPr>
                <w:rFonts w:eastAsia="Yu Mincho"/>
              </w:rPr>
              <w:t>30 kHz SCS</w:t>
            </w:r>
          </w:p>
          <w:p w14:paraId="556AA279" w14:textId="77777777" w:rsidR="009920A1" w:rsidRPr="00B66DCC" w:rsidRDefault="009920A1" w:rsidP="009920A1">
            <w:pPr>
              <w:jc w:val="both"/>
              <w:rPr>
                <w:b/>
                <w:bCs/>
              </w:rPr>
            </w:pPr>
          </w:p>
          <w:p w14:paraId="371BA39E" w14:textId="77777777" w:rsidR="009920A1" w:rsidRPr="00B66DCC" w:rsidRDefault="009920A1" w:rsidP="009920A1">
            <w:pPr>
              <w:jc w:val="both"/>
              <w:rPr>
                <w:b/>
                <w:bCs/>
              </w:rPr>
            </w:pPr>
            <w:r w:rsidRPr="00B66DCC">
              <w:rPr>
                <w:b/>
                <w:bCs/>
              </w:rPr>
              <w:t>Proposal 1</w:t>
            </w:r>
            <w:r w:rsidRPr="00B66DCC">
              <w:rPr>
                <w:b/>
                <w:bCs/>
              </w:rPr>
              <w:tab/>
              <w:t>Do not introduce new SAN demodulation requirements for both FR1-NTN and FR2-NTN Ku band.</w:t>
            </w:r>
          </w:p>
          <w:p w14:paraId="3A60BF23" w14:textId="77777777" w:rsidR="009920A1" w:rsidRPr="00B66DCC" w:rsidRDefault="009920A1" w:rsidP="009920A1">
            <w:pPr>
              <w:jc w:val="both"/>
              <w:rPr>
                <w:b/>
                <w:bCs/>
              </w:rPr>
            </w:pPr>
            <w:r w:rsidRPr="00B66DCC">
              <w:rPr>
                <w:b/>
                <w:bCs/>
              </w:rPr>
              <w:t>Proposal 2</w:t>
            </w:r>
            <w:r w:rsidRPr="00B66DCC">
              <w:rPr>
                <w:b/>
                <w:bCs/>
              </w:rPr>
              <w:tab/>
              <w:t>Do not introduce new UE demodulation requirements for FR2-NTN Ku band.</w:t>
            </w:r>
          </w:p>
          <w:p w14:paraId="2C917A48" w14:textId="77777777" w:rsidR="009920A1" w:rsidRPr="00B66DCC" w:rsidRDefault="009920A1" w:rsidP="009920A1">
            <w:pPr>
              <w:jc w:val="both"/>
              <w:rPr>
                <w:b/>
                <w:bCs/>
              </w:rPr>
            </w:pPr>
            <w:r w:rsidRPr="00B66DCC">
              <w:rPr>
                <w:b/>
                <w:bCs/>
              </w:rPr>
              <w:t>Proposal 4</w:t>
            </w:r>
            <w:r w:rsidRPr="00B66DCC">
              <w:rPr>
                <w:b/>
                <w:bCs/>
              </w:rPr>
              <w:tab/>
              <w:t>Introduce 30kHz SCS UE demodulation requirement for FR1-NTN Ku band if it is confirmed as typical implementation.</w:t>
            </w:r>
          </w:p>
          <w:p w14:paraId="640CEA74" w14:textId="77777777" w:rsidR="009920A1" w:rsidRPr="00B66DCC" w:rsidRDefault="009920A1" w:rsidP="009920A1">
            <w:pPr>
              <w:jc w:val="both"/>
              <w:rPr>
                <w:b/>
                <w:bCs/>
              </w:rPr>
            </w:pPr>
            <w:r w:rsidRPr="00B66DCC">
              <w:rPr>
                <w:b/>
                <w:bCs/>
              </w:rPr>
              <w:t>Proposal 5</w:t>
            </w:r>
            <w:r w:rsidRPr="00B66DCC">
              <w:rPr>
                <w:b/>
                <w:bCs/>
              </w:rPr>
              <w:tab/>
              <w:t>Introduce 1Rx UE demodulation requirement for FR1-NTN Ku band if 1Rx is confirmed as typical implementation.</w:t>
            </w:r>
          </w:p>
          <w:p w14:paraId="525674F2" w14:textId="5E8B5D39" w:rsidR="00053EFD" w:rsidRPr="00B66DCC" w:rsidRDefault="009920A1" w:rsidP="009920A1">
            <w:pPr>
              <w:jc w:val="both"/>
              <w:rPr>
                <w:b/>
                <w:bCs/>
              </w:rPr>
            </w:pPr>
            <w:r w:rsidRPr="00B66DCC">
              <w:rPr>
                <w:b/>
                <w:bCs/>
              </w:rPr>
              <w:t>•</w:t>
            </w:r>
            <w:r w:rsidRPr="00B66DCC">
              <w:rPr>
                <w:b/>
                <w:bCs/>
              </w:rPr>
              <w:tab/>
            </w:r>
          </w:p>
        </w:tc>
      </w:tr>
    </w:tbl>
    <w:p w14:paraId="73647B3C" w14:textId="77777777" w:rsidR="00DD19DE" w:rsidRPr="008F479C" w:rsidRDefault="00DD19DE" w:rsidP="003B0A96"/>
    <w:p w14:paraId="70D89159" w14:textId="77777777" w:rsidR="00DD19DE" w:rsidRPr="008F479C" w:rsidRDefault="00DD19DE" w:rsidP="003B0A96">
      <w:pPr>
        <w:pStyle w:val="Heading2"/>
        <w:rPr>
          <w:lang w:val="en-GB"/>
        </w:rPr>
      </w:pPr>
      <w:r w:rsidRPr="008F479C">
        <w:rPr>
          <w:lang w:val="en-GB"/>
        </w:rPr>
        <w:t>Open issues summary</w:t>
      </w:r>
    </w:p>
    <w:p w14:paraId="2EB60ACD" w14:textId="6160684D" w:rsidR="007F4DD2" w:rsidRDefault="007F4DD2" w:rsidP="00995E61">
      <w:pPr>
        <w:pStyle w:val="Heading3"/>
      </w:pPr>
      <w:r w:rsidRPr="008F479C">
        <w:rPr>
          <w:lang w:val="en-GB"/>
        </w:rPr>
        <w:t xml:space="preserve">Sub-Topic 1-1: </w:t>
      </w:r>
      <w:r w:rsidR="00E346A6">
        <w:rPr>
          <w:lang w:val="en-GB"/>
        </w:rPr>
        <w:t>Ku Band SAN Demodulation</w:t>
      </w:r>
    </w:p>
    <w:p w14:paraId="61EEE021" w14:textId="5E1600F1" w:rsidR="00A46E73" w:rsidRPr="008F479C" w:rsidRDefault="00A46E73" w:rsidP="00A46E73">
      <w:pPr>
        <w:pStyle w:val="Heading4"/>
      </w:pPr>
      <w:r w:rsidRPr="008F479C">
        <w:t>Issue 1-1-</w:t>
      </w:r>
      <w:r>
        <w:t>1</w:t>
      </w:r>
      <w:r w:rsidRPr="008F479C">
        <w:t>:</w:t>
      </w:r>
      <w:r w:rsidRPr="007D2A5C">
        <w:t xml:space="preserve"> </w:t>
      </w:r>
      <w:r>
        <w:t>Whether to define requirements</w:t>
      </w:r>
    </w:p>
    <w:p w14:paraId="24194634" w14:textId="77777777" w:rsidR="00A46E73" w:rsidRPr="008F479C" w:rsidRDefault="00A46E73" w:rsidP="00A46E73">
      <w:pPr>
        <w:spacing w:after="120"/>
        <w:rPr>
          <w:szCs w:val="24"/>
          <w:lang w:eastAsia="zh-CN"/>
        </w:rPr>
      </w:pPr>
      <w:r w:rsidRPr="008F479C">
        <w:rPr>
          <w:szCs w:val="24"/>
          <w:u w:val="single"/>
          <w:lang w:eastAsia="zh-CN"/>
        </w:rPr>
        <w:t>Options</w:t>
      </w:r>
      <w:r w:rsidRPr="008F479C">
        <w:rPr>
          <w:szCs w:val="24"/>
          <w:lang w:eastAsia="zh-CN"/>
        </w:rPr>
        <w:t>:</w:t>
      </w:r>
    </w:p>
    <w:p w14:paraId="78A70829" w14:textId="77777777" w:rsidR="00A46E73" w:rsidRDefault="00A46E73" w:rsidP="00A46E73">
      <w:pPr>
        <w:pStyle w:val="ListParagraph"/>
        <w:numPr>
          <w:ilvl w:val="0"/>
          <w:numId w:val="1"/>
        </w:numPr>
        <w:ind w:firstLineChars="0"/>
        <w:rPr>
          <w:lang w:eastAsia="zh-CN"/>
        </w:rPr>
      </w:pPr>
      <w:r>
        <w:rPr>
          <w:lang w:eastAsia="zh-CN"/>
        </w:rPr>
        <w:t xml:space="preserve">Option 1: </w:t>
      </w:r>
      <w:r w:rsidRPr="00E346A6">
        <w:rPr>
          <w:lang w:eastAsia="zh-CN"/>
        </w:rPr>
        <w:t>Do not introduce new SAN demodulation requirements for both FR1-NTN and FR2-NTN Ku band.</w:t>
      </w:r>
      <w:r>
        <w:rPr>
          <w:lang w:eastAsia="zh-CN"/>
        </w:rPr>
        <w:t xml:space="preserve"> (</w:t>
      </w:r>
      <w:r>
        <w:rPr>
          <w:i/>
          <w:iCs/>
          <w:lang w:eastAsia="zh-CN"/>
        </w:rPr>
        <w:t>Ericsson</w:t>
      </w:r>
      <w:r>
        <w:rPr>
          <w:lang w:eastAsia="zh-CN"/>
        </w:rPr>
        <w:t>)</w:t>
      </w:r>
    </w:p>
    <w:p w14:paraId="3AF113D7" w14:textId="77777777" w:rsidR="00A46E73" w:rsidRDefault="00A46E73" w:rsidP="00A46E73">
      <w:pPr>
        <w:pStyle w:val="ListParagraph"/>
        <w:numPr>
          <w:ilvl w:val="0"/>
          <w:numId w:val="1"/>
        </w:numPr>
        <w:ind w:firstLineChars="0"/>
        <w:rPr>
          <w:lang w:eastAsia="zh-CN"/>
        </w:rPr>
      </w:pPr>
      <w:r>
        <w:rPr>
          <w:lang w:eastAsia="zh-CN"/>
        </w:rPr>
        <w:t xml:space="preserve">Option 2: FFS whether to introduce </w:t>
      </w:r>
      <w:r w:rsidRPr="00E346A6">
        <w:rPr>
          <w:lang w:eastAsia="zh-CN"/>
        </w:rPr>
        <w:t>new SAN demodulation requirements</w:t>
      </w:r>
      <w:r>
        <w:rPr>
          <w:lang w:eastAsia="zh-CN"/>
        </w:rPr>
        <w:t xml:space="preserve"> for FR1 NTN with 15 kHz SCS (</w:t>
      </w:r>
      <w:r>
        <w:rPr>
          <w:i/>
          <w:iCs/>
          <w:lang w:eastAsia="zh-CN"/>
        </w:rPr>
        <w:t>Samsung</w:t>
      </w:r>
      <w:r>
        <w:rPr>
          <w:lang w:eastAsia="zh-CN"/>
        </w:rPr>
        <w:t>)</w:t>
      </w:r>
    </w:p>
    <w:p w14:paraId="4D92FE30" w14:textId="77777777" w:rsidR="00A46E73" w:rsidRDefault="00A46E73" w:rsidP="00A46E73">
      <w:pPr>
        <w:pStyle w:val="ListParagraph"/>
        <w:numPr>
          <w:ilvl w:val="0"/>
          <w:numId w:val="1"/>
        </w:numPr>
        <w:ind w:firstLineChars="0"/>
        <w:rPr>
          <w:lang w:eastAsia="zh-CN"/>
        </w:rPr>
      </w:pPr>
      <w:r>
        <w:rPr>
          <w:lang w:eastAsia="zh-CN"/>
        </w:rPr>
        <w:t>Option 3: I</w:t>
      </w:r>
      <w:r w:rsidRPr="00E346A6">
        <w:rPr>
          <w:lang w:eastAsia="zh-CN"/>
        </w:rPr>
        <w:t>ntroduce new SAN demodulation requirements for both FR1-NTN and FR2-NTN Ku band.</w:t>
      </w:r>
      <w:r>
        <w:rPr>
          <w:lang w:eastAsia="zh-CN"/>
        </w:rPr>
        <w:t xml:space="preserve"> (</w:t>
      </w:r>
      <w:r>
        <w:rPr>
          <w:i/>
          <w:iCs/>
          <w:lang w:eastAsia="zh-CN"/>
        </w:rPr>
        <w:t>CATT</w:t>
      </w:r>
      <w:r>
        <w:rPr>
          <w:lang w:eastAsia="zh-CN"/>
        </w:rPr>
        <w:t>)</w:t>
      </w:r>
    </w:p>
    <w:p w14:paraId="3D562D02" w14:textId="77777777" w:rsidR="00DF10DF" w:rsidRPr="008F479C" w:rsidRDefault="00DF10DF" w:rsidP="00DF10DF">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E097B4C" w14:textId="7D27DED8" w:rsidR="00DF10DF" w:rsidRPr="008F479C" w:rsidRDefault="00366D41" w:rsidP="00DF10DF">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 during the meeting, </w:t>
      </w:r>
      <w:r w:rsidR="005F1179">
        <w:rPr>
          <w:szCs w:val="24"/>
          <w:lang w:eastAsia="zh-CN"/>
        </w:rPr>
        <w:t xml:space="preserve">initially </w:t>
      </w:r>
      <w:r w:rsidR="009D222E">
        <w:rPr>
          <w:szCs w:val="24"/>
          <w:lang w:eastAsia="zh-CN"/>
        </w:rPr>
        <w:t>whether to define requirements of not.</w:t>
      </w:r>
    </w:p>
    <w:p w14:paraId="4D4EC52B" w14:textId="77777777" w:rsidR="00A46E73" w:rsidRDefault="00A46E73" w:rsidP="00254F2E"/>
    <w:p w14:paraId="6B1E0D65" w14:textId="22C0749C" w:rsidR="007D2A5C" w:rsidRPr="008F479C" w:rsidRDefault="007D2A5C" w:rsidP="007D2A5C">
      <w:pPr>
        <w:pStyle w:val="Heading4"/>
      </w:pPr>
      <w:r w:rsidRPr="008F479C">
        <w:t>Issue 1-1-</w:t>
      </w:r>
      <w:r w:rsidR="00A46E73">
        <w:t>2</w:t>
      </w:r>
      <w:r w:rsidRPr="008F479C">
        <w:t>:</w:t>
      </w:r>
      <w:r w:rsidRPr="007D2A5C">
        <w:t xml:space="preserve"> </w:t>
      </w:r>
      <w:r w:rsidR="002864D6" w:rsidRPr="002864D6">
        <w:t>Ku-band Channel Model and Frequency Offset</w:t>
      </w:r>
    </w:p>
    <w:p w14:paraId="7AF4CD81" w14:textId="77777777" w:rsidR="007D2A5C" w:rsidRPr="008F479C" w:rsidRDefault="007D2A5C" w:rsidP="007D2A5C">
      <w:pPr>
        <w:spacing w:after="120"/>
        <w:rPr>
          <w:szCs w:val="24"/>
          <w:lang w:eastAsia="zh-CN"/>
        </w:rPr>
      </w:pPr>
      <w:r w:rsidRPr="008F479C">
        <w:rPr>
          <w:szCs w:val="24"/>
          <w:u w:val="single"/>
          <w:lang w:eastAsia="zh-CN"/>
        </w:rPr>
        <w:t>Options</w:t>
      </w:r>
      <w:r w:rsidRPr="008F479C">
        <w:rPr>
          <w:szCs w:val="24"/>
          <w:lang w:eastAsia="zh-CN"/>
        </w:rPr>
        <w:t>:</w:t>
      </w:r>
    </w:p>
    <w:p w14:paraId="2928E672" w14:textId="357C589A" w:rsidR="00483AC4" w:rsidRDefault="00483AC4" w:rsidP="007D2A5C">
      <w:pPr>
        <w:pStyle w:val="ListParagraph"/>
        <w:numPr>
          <w:ilvl w:val="0"/>
          <w:numId w:val="8"/>
        </w:numPr>
        <w:spacing w:after="120"/>
        <w:ind w:firstLineChars="0"/>
        <w:rPr>
          <w:szCs w:val="24"/>
          <w:lang w:eastAsia="zh-CN"/>
        </w:rPr>
      </w:pPr>
      <w:r>
        <w:rPr>
          <w:szCs w:val="24"/>
          <w:lang w:eastAsia="zh-CN"/>
        </w:rPr>
        <w:t>For FR1</w:t>
      </w:r>
      <w:r w:rsidR="001F11DE">
        <w:rPr>
          <w:szCs w:val="24"/>
          <w:lang w:eastAsia="zh-CN"/>
        </w:rPr>
        <w:t>:</w:t>
      </w:r>
    </w:p>
    <w:p w14:paraId="4007C14E" w14:textId="72DFD14C" w:rsidR="001F11DE" w:rsidRDefault="001F11DE" w:rsidP="001F11DE">
      <w:pPr>
        <w:pStyle w:val="ListParagraph"/>
        <w:numPr>
          <w:ilvl w:val="1"/>
          <w:numId w:val="8"/>
        </w:numPr>
        <w:spacing w:after="120"/>
        <w:ind w:firstLineChars="0"/>
        <w:rPr>
          <w:szCs w:val="24"/>
          <w:lang w:eastAsia="zh-CN"/>
        </w:rPr>
      </w:pPr>
      <w:r>
        <w:rPr>
          <w:szCs w:val="24"/>
          <w:lang w:eastAsia="zh-CN"/>
        </w:rPr>
        <w:t>For PRACH:</w:t>
      </w:r>
    </w:p>
    <w:p w14:paraId="52290481" w14:textId="74DC2D72" w:rsidR="006E3A20" w:rsidRDefault="006E3A20" w:rsidP="006E3A20">
      <w:pPr>
        <w:pStyle w:val="ListParagraph"/>
        <w:numPr>
          <w:ilvl w:val="2"/>
          <w:numId w:val="8"/>
        </w:numPr>
        <w:spacing w:after="120"/>
        <w:ind w:firstLineChars="0"/>
        <w:rPr>
          <w:szCs w:val="24"/>
          <w:lang w:eastAsia="zh-CN"/>
        </w:rPr>
      </w:pPr>
      <w:r>
        <w:rPr>
          <w:szCs w:val="24"/>
          <w:lang w:eastAsia="zh-CN"/>
        </w:rPr>
        <w:t>Option 1: NTN-TDLC5-650 Low with 1500 Hz FO</w:t>
      </w:r>
      <w:r w:rsidR="00BE4264">
        <w:rPr>
          <w:szCs w:val="24"/>
          <w:lang w:eastAsia="zh-CN"/>
        </w:rPr>
        <w:t xml:space="preserve"> (</w:t>
      </w:r>
      <w:r w:rsidR="00BE4264">
        <w:rPr>
          <w:i/>
          <w:iCs/>
          <w:szCs w:val="24"/>
          <w:lang w:eastAsia="zh-CN"/>
        </w:rPr>
        <w:t>CATT</w:t>
      </w:r>
      <w:r w:rsidR="00BE4264">
        <w:rPr>
          <w:szCs w:val="24"/>
          <w:lang w:eastAsia="zh-CN"/>
        </w:rPr>
        <w:t>)</w:t>
      </w:r>
    </w:p>
    <w:p w14:paraId="73850BF7" w14:textId="4D7952DF" w:rsidR="006E3A20" w:rsidRDefault="006E3A20" w:rsidP="006E3A20">
      <w:pPr>
        <w:pStyle w:val="ListParagraph"/>
        <w:numPr>
          <w:ilvl w:val="2"/>
          <w:numId w:val="8"/>
        </w:numPr>
        <w:spacing w:after="120"/>
        <w:ind w:firstLineChars="0"/>
        <w:rPr>
          <w:szCs w:val="24"/>
          <w:lang w:eastAsia="zh-CN"/>
        </w:rPr>
      </w:pPr>
      <w:r>
        <w:rPr>
          <w:szCs w:val="24"/>
          <w:lang w:eastAsia="zh-CN"/>
        </w:rPr>
        <w:t>Option 2: AWGN with 0 Hz FO</w:t>
      </w:r>
      <w:r w:rsidR="00BE4264">
        <w:rPr>
          <w:szCs w:val="24"/>
          <w:lang w:eastAsia="zh-CN"/>
        </w:rPr>
        <w:t xml:space="preserve"> (</w:t>
      </w:r>
      <w:r w:rsidR="00BE4264">
        <w:rPr>
          <w:i/>
          <w:iCs/>
          <w:szCs w:val="24"/>
          <w:lang w:eastAsia="zh-CN"/>
        </w:rPr>
        <w:t>CATT</w:t>
      </w:r>
      <w:r w:rsidR="00BE4264">
        <w:rPr>
          <w:szCs w:val="24"/>
          <w:lang w:eastAsia="zh-CN"/>
        </w:rPr>
        <w:t>)</w:t>
      </w:r>
    </w:p>
    <w:p w14:paraId="7CDD83B6" w14:textId="12F3B3A4" w:rsidR="001F11DE" w:rsidRDefault="001F11DE" w:rsidP="001F11DE">
      <w:pPr>
        <w:pStyle w:val="ListParagraph"/>
        <w:numPr>
          <w:ilvl w:val="1"/>
          <w:numId w:val="8"/>
        </w:numPr>
        <w:spacing w:after="120"/>
        <w:ind w:firstLineChars="0"/>
        <w:rPr>
          <w:szCs w:val="24"/>
          <w:lang w:eastAsia="zh-CN"/>
        </w:rPr>
      </w:pPr>
      <w:r>
        <w:rPr>
          <w:szCs w:val="24"/>
          <w:lang w:eastAsia="zh-CN"/>
        </w:rPr>
        <w:t>For PUSCH:</w:t>
      </w:r>
    </w:p>
    <w:p w14:paraId="5F2FE1BA" w14:textId="445553CE" w:rsidR="002D3606" w:rsidRDefault="002D3606" w:rsidP="002D3606">
      <w:pPr>
        <w:pStyle w:val="ListParagraph"/>
        <w:numPr>
          <w:ilvl w:val="2"/>
          <w:numId w:val="8"/>
        </w:numPr>
        <w:spacing w:after="120"/>
        <w:ind w:firstLineChars="0"/>
        <w:rPr>
          <w:szCs w:val="24"/>
          <w:lang w:eastAsia="zh-CN"/>
        </w:rPr>
      </w:pPr>
      <w:r>
        <w:rPr>
          <w:szCs w:val="24"/>
          <w:lang w:eastAsia="zh-CN"/>
        </w:rPr>
        <w:t xml:space="preserve">Option 1: </w:t>
      </w:r>
      <w:r w:rsidRPr="002D3606">
        <w:rPr>
          <w:szCs w:val="24"/>
          <w:lang w:eastAsia="zh-CN"/>
        </w:rPr>
        <w:t>NTN-TDLC5-650 low</w:t>
      </w:r>
      <w:r>
        <w:rPr>
          <w:szCs w:val="24"/>
          <w:lang w:eastAsia="zh-CN"/>
        </w:rPr>
        <w:t xml:space="preserve"> (</w:t>
      </w:r>
      <w:r>
        <w:rPr>
          <w:i/>
          <w:iCs/>
          <w:szCs w:val="24"/>
          <w:lang w:eastAsia="zh-CN"/>
        </w:rPr>
        <w:t>CATT</w:t>
      </w:r>
      <w:r>
        <w:rPr>
          <w:szCs w:val="24"/>
          <w:lang w:eastAsia="zh-CN"/>
        </w:rPr>
        <w:t>)</w:t>
      </w:r>
    </w:p>
    <w:p w14:paraId="04B382DE" w14:textId="2A3F5027" w:rsidR="001F11DE" w:rsidRDefault="001F11DE" w:rsidP="001F11DE">
      <w:pPr>
        <w:pStyle w:val="ListParagraph"/>
        <w:numPr>
          <w:ilvl w:val="1"/>
          <w:numId w:val="8"/>
        </w:numPr>
        <w:spacing w:after="120"/>
        <w:ind w:firstLineChars="0"/>
        <w:rPr>
          <w:szCs w:val="24"/>
          <w:lang w:eastAsia="zh-CN"/>
        </w:rPr>
      </w:pPr>
      <w:r>
        <w:rPr>
          <w:szCs w:val="24"/>
          <w:lang w:eastAsia="zh-CN"/>
        </w:rPr>
        <w:t>For PUCCH:</w:t>
      </w:r>
    </w:p>
    <w:p w14:paraId="12F1B0EA" w14:textId="2E5A1E7D" w:rsidR="00646859" w:rsidRPr="00646859" w:rsidRDefault="00646859" w:rsidP="00646859">
      <w:pPr>
        <w:pStyle w:val="ListParagraph"/>
        <w:numPr>
          <w:ilvl w:val="2"/>
          <w:numId w:val="8"/>
        </w:numPr>
        <w:spacing w:after="120"/>
        <w:ind w:firstLineChars="0"/>
        <w:rPr>
          <w:szCs w:val="24"/>
          <w:lang w:eastAsia="zh-CN"/>
        </w:rPr>
      </w:pPr>
      <w:r>
        <w:rPr>
          <w:szCs w:val="24"/>
          <w:lang w:eastAsia="zh-CN"/>
        </w:rPr>
        <w:t xml:space="preserve">Option 1: </w:t>
      </w:r>
      <w:r w:rsidRPr="00C33DF4">
        <w:rPr>
          <w:szCs w:val="24"/>
          <w:lang w:eastAsia="zh-CN"/>
        </w:rPr>
        <w:t>NTN-TDLC5-650 low</w:t>
      </w:r>
      <w:r>
        <w:rPr>
          <w:szCs w:val="24"/>
          <w:lang w:eastAsia="zh-CN"/>
        </w:rPr>
        <w:t xml:space="preserve"> (</w:t>
      </w:r>
      <w:r>
        <w:rPr>
          <w:i/>
          <w:iCs/>
          <w:szCs w:val="24"/>
          <w:lang w:eastAsia="zh-CN"/>
        </w:rPr>
        <w:t>CATT</w:t>
      </w:r>
      <w:r>
        <w:rPr>
          <w:szCs w:val="24"/>
          <w:lang w:eastAsia="zh-CN"/>
        </w:rPr>
        <w:t>)</w:t>
      </w:r>
    </w:p>
    <w:p w14:paraId="3C8E7D4A" w14:textId="4143A85E" w:rsidR="001F11DE" w:rsidRDefault="001F11DE" w:rsidP="001F11DE">
      <w:pPr>
        <w:pStyle w:val="ListParagraph"/>
        <w:numPr>
          <w:ilvl w:val="0"/>
          <w:numId w:val="8"/>
        </w:numPr>
        <w:spacing w:after="120"/>
        <w:ind w:firstLineChars="0"/>
        <w:rPr>
          <w:szCs w:val="24"/>
          <w:lang w:eastAsia="zh-CN"/>
        </w:rPr>
      </w:pPr>
      <w:r>
        <w:rPr>
          <w:szCs w:val="24"/>
          <w:lang w:eastAsia="zh-CN"/>
        </w:rPr>
        <w:t>For FR2:</w:t>
      </w:r>
    </w:p>
    <w:p w14:paraId="5BC4AA78" w14:textId="59F2BD23" w:rsidR="001F11DE" w:rsidRDefault="001F11DE" w:rsidP="001F11DE">
      <w:pPr>
        <w:pStyle w:val="ListParagraph"/>
        <w:numPr>
          <w:ilvl w:val="1"/>
          <w:numId w:val="8"/>
        </w:numPr>
        <w:spacing w:after="120"/>
        <w:ind w:firstLineChars="0"/>
        <w:rPr>
          <w:szCs w:val="24"/>
          <w:lang w:eastAsia="zh-CN"/>
        </w:rPr>
      </w:pPr>
      <w:r>
        <w:rPr>
          <w:szCs w:val="24"/>
          <w:lang w:eastAsia="zh-CN"/>
        </w:rPr>
        <w:t>For PRACH:</w:t>
      </w:r>
    </w:p>
    <w:p w14:paraId="4CB8A6BA" w14:textId="297374EC" w:rsidR="00A41936" w:rsidRDefault="00A41936" w:rsidP="00A41936">
      <w:pPr>
        <w:pStyle w:val="ListParagraph"/>
        <w:numPr>
          <w:ilvl w:val="2"/>
          <w:numId w:val="8"/>
        </w:numPr>
        <w:spacing w:after="120"/>
        <w:ind w:firstLineChars="0"/>
        <w:rPr>
          <w:szCs w:val="24"/>
          <w:lang w:eastAsia="zh-CN"/>
        </w:rPr>
      </w:pPr>
      <w:r>
        <w:rPr>
          <w:szCs w:val="24"/>
          <w:lang w:eastAsia="zh-CN"/>
        </w:rPr>
        <w:t>Option 1: NTN-TDLC5-650 Low with 1500 Hz FO</w:t>
      </w:r>
      <w:r w:rsidR="00BE4264">
        <w:rPr>
          <w:szCs w:val="24"/>
          <w:lang w:eastAsia="zh-CN"/>
        </w:rPr>
        <w:t xml:space="preserve"> (</w:t>
      </w:r>
      <w:r w:rsidR="00BE4264">
        <w:rPr>
          <w:i/>
          <w:iCs/>
          <w:szCs w:val="24"/>
          <w:lang w:eastAsia="zh-CN"/>
        </w:rPr>
        <w:t>CATT</w:t>
      </w:r>
      <w:r w:rsidR="00BE4264">
        <w:rPr>
          <w:szCs w:val="24"/>
          <w:lang w:eastAsia="zh-CN"/>
        </w:rPr>
        <w:t>)</w:t>
      </w:r>
    </w:p>
    <w:p w14:paraId="22CCA17A" w14:textId="504EC0CE" w:rsidR="001F11DE" w:rsidRDefault="001F11DE" w:rsidP="001F11DE">
      <w:pPr>
        <w:pStyle w:val="ListParagraph"/>
        <w:numPr>
          <w:ilvl w:val="1"/>
          <w:numId w:val="8"/>
        </w:numPr>
        <w:spacing w:after="120"/>
        <w:ind w:firstLineChars="0"/>
        <w:rPr>
          <w:szCs w:val="24"/>
          <w:lang w:eastAsia="zh-CN"/>
        </w:rPr>
      </w:pPr>
      <w:r>
        <w:rPr>
          <w:szCs w:val="24"/>
          <w:lang w:eastAsia="zh-CN"/>
        </w:rPr>
        <w:t>For PUSCH:</w:t>
      </w:r>
    </w:p>
    <w:p w14:paraId="4DB69741" w14:textId="2958A724" w:rsidR="00A31F4D" w:rsidRPr="00A31F4D" w:rsidRDefault="00A31F4D" w:rsidP="00A31F4D">
      <w:pPr>
        <w:pStyle w:val="ListParagraph"/>
        <w:numPr>
          <w:ilvl w:val="2"/>
          <w:numId w:val="8"/>
        </w:numPr>
        <w:spacing w:after="120"/>
        <w:ind w:firstLineChars="0"/>
        <w:rPr>
          <w:szCs w:val="24"/>
          <w:lang w:eastAsia="zh-CN"/>
        </w:rPr>
      </w:pPr>
      <w:r>
        <w:rPr>
          <w:szCs w:val="24"/>
          <w:lang w:eastAsia="zh-CN"/>
        </w:rPr>
        <w:t xml:space="preserve">Option 1: </w:t>
      </w:r>
      <w:r w:rsidRPr="002D3606">
        <w:rPr>
          <w:szCs w:val="24"/>
          <w:lang w:eastAsia="zh-CN"/>
        </w:rPr>
        <w:t>NTN-TDLC5-650 low</w:t>
      </w:r>
      <w:r>
        <w:rPr>
          <w:szCs w:val="24"/>
          <w:lang w:eastAsia="zh-CN"/>
        </w:rPr>
        <w:t xml:space="preserve"> (</w:t>
      </w:r>
      <w:r>
        <w:rPr>
          <w:i/>
          <w:iCs/>
          <w:szCs w:val="24"/>
          <w:lang w:eastAsia="zh-CN"/>
        </w:rPr>
        <w:t>CATT</w:t>
      </w:r>
      <w:r>
        <w:rPr>
          <w:szCs w:val="24"/>
          <w:lang w:eastAsia="zh-CN"/>
        </w:rPr>
        <w:t>)</w:t>
      </w:r>
    </w:p>
    <w:p w14:paraId="1F5B7DAB" w14:textId="6D5980B2" w:rsidR="001F11DE" w:rsidRDefault="001F11DE" w:rsidP="001F11DE">
      <w:pPr>
        <w:pStyle w:val="ListParagraph"/>
        <w:numPr>
          <w:ilvl w:val="1"/>
          <w:numId w:val="8"/>
        </w:numPr>
        <w:spacing w:after="120"/>
        <w:ind w:firstLineChars="0"/>
        <w:rPr>
          <w:szCs w:val="24"/>
          <w:lang w:eastAsia="zh-CN"/>
        </w:rPr>
      </w:pPr>
      <w:r>
        <w:rPr>
          <w:szCs w:val="24"/>
          <w:lang w:eastAsia="zh-CN"/>
        </w:rPr>
        <w:t>For PUCCH:</w:t>
      </w:r>
    </w:p>
    <w:p w14:paraId="4A949604" w14:textId="7FC547A5" w:rsidR="00C33DF4" w:rsidRDefault="00C33DF4" w:rsidP="00C33DF4">
      <w:pPr>
        <w:pStyle w:val="ListParagraph"/>
        <w:numPr>
          <w:ilvl w:val="2"/>
          <w:numId w:val="8"/>
        </w:numPr>
        <w:spacing w:after="120"/>
        <w:ind w:firstLineChars="0"/>
        <w:rPr>
          <w:szCs w:val="24"/>
          <w:lang w:eastAsia="zh-CN"/>
        </w:rPr>
      </w:pPr>
      <w:r>
        <w:rPr>
          <w:szCs w:val="24"/>
          <w:lang w:eastAsia="zh-CN"/>
        </w:rPr>
        <w:t xml:space="preserve">Option 1: </w:t>
      </w:r>
      <w:r w:rsidRPr="00C33DF4">
        <w:rPr>
          <w:szCs w:val="24"/>
          <w:lang w:eastAsia="zh-CN"/>
        </w:rPr>
        <w:t>NTN-TDLC5-650 low</w:t>
      </w:r>
      <w:r w:rsidR="00646859">
        <w:rPr>
          <w:szCs w:val="24"/>
          <w:lang w:eastAsia="zh-CN"/>
        </w:rPr>
        <w:t xml:space="preserve"> (</w:t>
      </w:r>
      <w:r w:rsidR="00646859">
        <w:rPr>
          <w:i/>
          <w:iCs/>
          <w:szCs w:val="24"/>
          <w:lang w:eastAsia="zh-CN"/>
        </w:rPr>
        <w:t>CATT</w:t>
      </w:r>
      <w:r w:rsidR="00646859">
        <w:rPr>
          <w:szCs w:val="24"/>
          <w:lang w:eastAsia="zh-CN"/>
        </w:rPr>
        <w:t>)</w:t>
      </w:r>
    </w:p>
    <w:p w14:paraId="7A7BB99C" w14:textId="77777777" w:rsidR="007D2A5C" w:rsidRPr="008F479C" w:rsidRDefault="007D2A5C" w:rsidP="007D2A5C">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78C91E6" w14:textId="49FDB557" w:rsidR="007D2A5C" w:rsidRPr="008F479C" w:rsidRDefault="009D222E" w:rsidP="007D2A5C">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Depending on the outcome of Issue 1-1-1</w:t>
      </w:r>
      <w:r w:rsidR="00BE4264">
        <w:rPr>
          <w:szCs w:val="24"/>
          <w:lang w:eastAsia="zh-CN"/>
        </w:rPr>
        <w:t>, channel models to be decided.</w:t>
      </w:r>
    </w:p>
    <w:p w14:paraId="1D4CEB5C" w14:textId="77777777" w:rsidR="007D2A5C" w:rsidRDefault="007D2A5C" w:rsidP="007F4DD2">
      <w:pPr>
        <w:rPr>
          <w:lang w:eastAsia="zh-CN"/>
        </w:rPr>
      </w:pPr>
    </w:p>
    <w:p w14:paraId="6E80AEDA" w14:textId="2F45F0D9" w:rsidR="00E93C68" w:rsidRPr="008F479C" w:rsidRDefault="00E93C68" w:rsidP="00E93C68">
      <w:pPr>
        <w:pStyle w:val="Heading4"/>
      </w:pPr>
      <w:r w:rsidRPr="008F479C">
        <w:t>Issue 1-1-</w:t>
      </w:r>
      <w:r>
        <w:t>3</w:t>
      </w:r>
      <w:r w:rsidRPr="008F479C">
        <w:t>:</w:t>
      </w:r>
      <w:r w:rsidRPr="007D2A5C">
        <w:t xml:space="preserve"> </w:t>
      </w:r>
      <w:r w:rsidR="00A51237">
        <w:t>PUSCH Parameters</w:t>
      </w:r>
    </w:p>
    <w:p w14:paraId="59C0E48B" w14:textId="77777777" w:rsidR="00E93C68" w:rsidRDefault="00E93C68" w:rsidP="00E93C68">
      <w:pPr>
        <w:spacing w:after="120"/>
        <w:rPr>
          <w:szCs w:val="24"/>
          <w:lang w:eastAsia="zh-CN"/>
        </w:rPr>
      </w:pPr>
      <w:r w:rsidRPr="008F479C">
        <w:rPr>
          <w:szCs w:val="24"/>
          <w:u w:val="single"/>
          <w:lang w:eastAsia="zh-CN"/>
        </w:rPr>
        <w:t>Options</w:t>
      </w:r>
      <w:r w:rsidRPr="008F479C">
        <w:rPr>
          <w:szCs w:val="24"/>
          <w:lang w:eastAsia="zh-CN"/>
        </w:rPr>
        <w:t>:</w:t>
      </w:r>
    </w:p>
    <w:p w14:paraId="21D24FAF" w14:textId="2C101E62" w:rsidR="00E93C68" w:rsidRPr="00E93C68" w:rsidRDefault="0081156E" w:rsidP="00E93C68">
      <w:pPr>
        <w:pStyle w:val="ListParagraph"/>
        <w:numPr>
          <w:ilvl w:val="0"/>
          <w:numId w:val="1"/>
        </w:numPr>
        <w:spacing w:after="120"/>
        <w:ind w:firstLineChars="0"/>
        <w:rPr>
          <w:szCs w:val="24"/>
          <w:lang w:eastAsia="zh-CN"/>
        </w:rPr>
      </w:pPr>
      <w:r>
        <w:rPr>
          <w:szCs w:val="24"/>
          <w:lang w:eastAsia="zh-CN"/>
        </w:rPr>
        <w:t xml:space="preserve">Option 1: Reuse </w:t>
      </w:r>
      <w:r w:rsidR="001C2F99">
        <w:rPr>
          <w:szCs w:val="24"/>
          <w:lang w:eastAsia="zh-CN"/>
        </w:rPr>
        <w:t>other NTN PUSCH Parameters (</w:t>
      </w:r>
      <w:r w:rsidR="001C2F99">
        <w:rPr>
          <w:i/>
          <w:iCs/>
          <w:szCs w:val="24"/>
          <w:lang w:eastAsia="zh-CN"/>
        </w:rPr>
        <w:t>CATT, SES</w:t>
      </w:r>
      <w:r w:rsidR="001C2F99">
        <w:rPr>
          <w:szCs w:val="24"/>
          <w:lang w:eastAsia="zh-CN"/>
        </w:rPr>
        <w:t>)</w:t>
      </w:r>
    </w:p>
    <w:p w14:paraId="2A832AA8" w14:textId="77777777" w:rsidR="00E93C68" w:rsidRPr="008F479C" w:rsidRDefault="00E93C68" w:rsidP="00E93C68">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0508479A" w14:textId="774A2944" w:rsidR="00E93C68" w:rsidRPr="008F479C" w:rsidRDefault="00E93C68" w:rsidP="00E93C68">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Depending on the outcome of Issue 1-1-1</w:t>
      </w:r>
      <w:r w:rsidR="00EA3884">
        <w:rPr>
          <w:szCs w:val="24"/>
          <w:lang w:eastAsia="zh-CN"/>
        </w:rPr>
        <w:t xml:space="preserve">, </w:t>
      </w:r>
      <w:r w:rsidR="00A51237">
        <w:rPr>
          <w:szCs w:val="24"/>
          <w:lang w:eastAsia="zh-CN"/>
        </w:rPr>
        <w:t xml:space="preserve">PUSCH Parameters will </w:t>
      </w:r>
      <w:r w:rsidR="00F151DC">
        <w:rPr>
          <w:szCs w:val="24"/>
          <w:lang w:eastAsia="zh-CN"/>
        </w:rPr>
        <w:t xml:space="preserve">be reused from FR1-NTN for </w:t>
      </w:r>
      <w:r w:rsidR="00F151DC" w:rsidRPr="00F151DC">
        <w:rPr>
          <w:szCs w:val="24"/>
          <w:lang w:eastAsia="zh-CN"/>
        </w:rPr>
        <w:t>FR1-NTN Ku-band</w:t>
      </w:r>
      <w:r w:rsidR="00F151DC">
        <w:rPr>
          <w:szCs w:val="24"/>
          <w:lang w:eastAsia="zh-CN"/>
        </w:rPr>
        <w:t xml:space="preserve"> and similarly from FR2-NTN for </w:t>
      </w:r>
      <w:r w:rsidR="00F151DC" w:rsidRPr="00F151DC">
        <w:rPr>
          <w:szCs w:val="24"/>
          <w:lang w:eastAsia="zh-CN"/>
        </w:rPr>
        <w:t>FR</w:t>
      </w:r>
      <w:r w:rsidR="00F151DC">
        <w:rPr>
          <w:szCs w:val="24"/>
          <w:lang w:eastAsia="zh-CN"/>
        </w:rPr>
        <w:t>2</w:t>
      </w:r>
      <w:r w:rsidR="00F151DC" w:rsidRPr="00F151DC">
        <w:rPr>
          <w:szCs w:val="24"/>
          <w:lang w:eastAsia="zh-CN"/>
        </w:rPr>
        <w:t>-NTN Ku-band</w:t>
      </w:r>
    </w:p>
    <w:p w14:paraId="410EAD60" w14:textId="77777777" w:rsidR="007D2A5C" w:rsidRDefault="007D2A5C" w:rsidP="007F4DD2">
      <w:pPr>
        <w:rPr>
          <w:lang w:eastAsia="zh-CN"/>
        </w:rPr>
      </w:pPr>
    </w:p>
    <w:p w14:paraId="62363783" w14:textId="6D616610" w:rsidR="00F151DC" w:rsidRPr="008F479C" w:rsidRDefault="00F151DC" w:rsidP="00F151DC">
      <w:pPr>
        <w:pStyle w:val="Heading4"/>
      </w:pPr>
      <w:r w:rsidRPr="008F479C">
        <w:t>Issue 1-1-</w:t>
      </w:r>
      <w:r>
        <w:t>4</w:t>
      </w:r>
      <w:r w:rsidRPr="008F479C">
        <w:t>:</w:t>
      </w:r>
      <w:r w:rsidRPr="007D2A5C">
        <w:t xml:space="preserve"> </w:t>
      </w:r>
      <w:r>
        <w:t>PUCCH Parameters</w:t>
      </w:r>
    </w:p>
    <w:p w14:paraId="54FC7E98" w14:textId="77777777" w:rsidR="00F151DC" w:rsidRDefault="00F151DC" w:rsidP="00F151DC">
      <w:pPr>
        <w:spacing w:after="120"/>
        <w:rPr>
          <w:szCs w:val="24"/>
          <w:lang w:eastAsia="zh-CN"/>
        </w:rPr>
      </w:pPr>
      <w:r w:rsidRPr="008F479C">
        <w:rPr>
          <w:szCs w:val="24"/>
          <w:u w:val="single"/>
          <w:lang w:eastAsia="zh-CN"/>
        </w:rPr>
        <w:t>Options</w:t>
      </w:r>
      <w:r w:rsidRPr="008F479C">
        <w:rPr>
          <w:szCs w:val="24"/>
          <w:lang w:eastAsia="zh-CN"/>
        </w:rPr>
        <w:t>:</w:t>
      </w:r>
    </w:p>
    <w:p w14:paraId="75917D89" w14:textId="5191F098" w:rsidR="00F151DC" w:rsidRPr="001C2F99" w:rsidRDefault="001C2F99" w:rsidP="001C2F99">
      <w:pPr>
        <w:pStyle w:val="ListParagraph"/>
        <w:numPr>
          <w:ilvl w:val="0"/>
          <w:numId w:val="1"/>
        </w:numPr>
        <w:spacing w:after="120"/>
        <w:ind w:firstLineChars="0"/>
        <w:rPr>
          <w:szCs w:val="24"/>
          <w:lang w:eastAsia="zh-CN"/>
        </w:rPr>
      </w:pPr>
      <w:r>
        <w:rPr>
          <w:szCs w:val="24"/>
          <w:lang w:eastAsia="zh-CN"/>
        </w:rPr>
        <w:t>Option 1: Reuse other NTN PUCCH Parameters (</w:t>
      </w:r>
      <w:r>
        <w:rPr>
          <w:i/>
          <w:iCs/>
          <w:szCs w:val="24"/>
          <w:lang w:eastAsia="zh-CN"/>
        </w:rPr>
        <w:t>CATT, SES</w:t>
      </w:r>
      <w:r>
        <w:rPr>
          <w:szCs w:val="24"/>
          <w:lang w:eastAsia="zh-CN"/>
        </w:rPr>
        <w:t>)</w:t>
      </w:r>
    </w:p>
    <w:p w14:paraId="6989D552" w14:textId="77777777" w:rsidR="00F151DC" w:rsidRPr="008F479C" w:rsidRDefault="00F151DC" w:rsidP="00F151DC">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7C9A1FF" w14:textId="1985922D" w:rsidR="00F151DC" w:rsidRDefault="00F151DC" w:rsidP="00F151DC">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Depending on the outcome of Issue 1-1-1, PUCCH Parameters will be reused from FR1-NTN for </w:t>
      </w:r>
      <w:r w:rsidRPr="00F151DC">
        <w:rPr>
          <w:szCs w:val="24"/>
          <w:lang w:eastAsia="zh-CN"/>
        </w:rPr>
        <w:t>FR1-NTN Ku-band</w:t>
      </w:r>
      <w:r>
        <w:rPr>
          <w:szCs w:val="24"/>
          <w:lang w:eastAsia="zh-CN"/>
        </w:rPr>
        <w:t xml:space="preserve"> and similarly from FR2-NTN for </w:t>
      </w:r>
      <w:r w:rsidRPr="00F151DC">
        <w:rPr>
          <w:szCs w:val="24"/>
          <w:lang w:eastAsia="zh-CN"/>
        </w:rPr>
        <w:t>FR</w:t>
      </w:r>
      <w:r>
        <w:rPr>
          <w:szCs w:val="24"/>
          <w:lang w:eastAsia="zh-CN"/>
        </w:rPr>
        <w:t>2</w:t>
      </w:r>
      <w:r w:rsidRPr="00F151DC">
        <w:rPr>
          <w:szCs w:val="24"/>
          <w:lang w:eastAsia="zh-CN"/>
        </w:rPr>
        <w:t>-NTN Ku-band</w:t>
      </w:r>
    </w:p>
    <w:p w14:paraId="3B8375A5" w14:textId="77777777" w:rsidR="0081156E" w:rsidRDefault="0081156E" w:rsidP="0081156E">
      <w:pPr>
        <w:spacing w:after="120"/>
        <w:rPr>
          <w:szCs w:val="24"/>
          <w:lang w:eastAsia="zh-CN"/>
        </w:rPr>
      </w:pPr>
    </w:p>
    <w:p w14:paraId="30CB1BBF" w14:textId="46EEFA6B" w:rsidR="0081156E" w:rsidRPr="008F479C" w:rsidRDefault="0081156E" w:rsidP="0081156E">
      <w:pPr>
        <w:pStyle w:val="Heading4"/>
      </w:pPr>
      <w:r w:rsidRPr="008F479C">
        <w:t>Issue 1-1-</w:t>
      </w:r>
      <w:r>
        <w:t>5</w:t>
      </w:r>
      <w:r w:rsidRPr="008F479C">
        <w:t>:</w:t>
      </w:r>
      <w:r w:rsidRPr="007D2A5C">
        <w:t xml:space="preserve"> </w:t>
      </w:r>
      <w:r>
        <w:t>PRACH Parameters</w:t>
      </w:r>
    </w:p>
    <w:p w14:paraId="7AF42980" w14:textId="77777777" w:rsidR="0081156E" w:rsidRDefault="0081156E" w:rsidP="0081156E">
      <w:pPr>
        <w:spacing w:after="120"/>
        <w:rPr>
          <w:szCs w:val="24"/>
          <w:lang w:eastAsia="zh-CN"/>
        </w:rPr>
      </w:pPr>
      <w:r w:rsidRPr="008F479C">
        <w:rPr>
          <w:szCs w:val="24"/>
          <w:u w:val="single"/>
          <w:lang w:eastAsia="zh-CN"/>
        </w:rPr>
        <w:t>Options</w:t>
      </w:r>
      <w:r w:rsidRPr="008F479C">
        <w:rPr>
          <w:szCs w:val="24"/>
          <w:lang w:eastAsia="zh-CN"/>
        </w:rPr>
        <w:t>:</w:t>
      </w:r>
    </w:p>
    <w:p w14:paraId="03E91FC5" w14:textId="51A7C83C" w:rsidR="0081156E" w:rsidRPr="001C2F99" w:rsidRDefault="001C2F99" w:rsidP="001C2F99">
      <w:pPr>
        <w:pStyle w:val="ListParagraph"/>
        <w:numPr>
          <w:ilvl w:val="0"/>
          <w:numId w:val="1"/>
        </w:numPr>
        <w:spacing w:after="120"/>
        <w:ind w:firstLineChars="0"/>
        <w:rPr>
          <w:szCs w:val="24"/>
          <w:lang w:eastAsia="zh-CN"/>
        </w:rPr>
      </w:pPr>
      <w:r>
        <w:rPr>
          <w:szCs w:val="24"/>
          <w:lang w:eastAsia="zh-CN"/>
        </w:rPr>
        <w:t>Option 1: Reuse other NTN PRACH Parameters (</w:t>
      </w:r>
      <w:r>
        <w:rPr>
          <w:i/>
          <w:iCs/>
          <w:szCs w:val="24"/>
          <w:lang w:eastAsia="zh-CN"/>
        </w:rPr>
        <w:t>CATT, SES</w:t>
      </w:r>
      <w:r>
        <w:rPr>
          <w:szCs w:val="24"/>
          <w:lang w:eastAsia="zh-CN"/>
        </w:rPr>
        <w:t>)</w:t>
      </w:r>
    </w:p>
    <w:p w14:paraId="21747D3E" w14:textId="77777777" w:rsidR="0081156E" w:rsidRPr="008F479C" w:rsidRDefault="0081156E" w:rsidP="0081156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0CF5819A" w14:textId="77777777" w:rsidR="0081156E" w:rsidRPr="008F479C" w:rsidRDefault="0081156E" w:rsidP="0081156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lastRenderedPageBreak/>
        <w:t xml:space="preserve">Depending on the outcome of Issue 1-1-1, PUCCH Parameters will be reused from FR1-NTN for </w:t>
      </w:r>
      <w:r w:rsidRPr="00F151DC">
        <w:rPr>
          <w:szCs w:val="24"/>
          <w:lang w:eastAsia="zh-CN"/>
        </w:rPr>
        <w:t>FR1-NTN Ku-band</w:t>
      </w:r>
      <w:r>
        <w:rPr>
          <w:szCs w:val="24"/>
          <w:lang w:eastAsia="zh-CN"/>
        </w:rPr>
        <w:t xml:space="preserve"> and similarly from FR2-NTN for </w:t>
      </w:r>
      <w:r w:rsidRPr="00F151DC">
        <w:rPr>
          <w:szCs w:val="24"/>
          <w:lang w:eastAsia="zh-CN"/>
        </w:rPr>
        <w:t>FR</w:t>
      </w:r>
      <w:r>
        <w:rPr>
          <w:szCs w:val="24"/>
          <w:lang w:eastAsia="zh-CN"/>
        </w:rPr>
        <w:t>2</w:t>
      </w:r>
      <w:r w:rsidRPr="00F151DC">
        <w:rPr>
          <w:szCs w:val="24"/>
          <w:lang w:eastAsia="zh-CN"/>
        </w:rPr>
        <w:t>-NTN Ku-band</w:t>
      </w:r>
    </w:p>
    <w:p w14:paraId="5A574D1D" w14:textId="77777777" w:rsidR="00F151DC" w:rsidRPr="008F479C" w:rsidRDefault="00F151DC" w:rsidP="007F4DD2">
      <w:pPr>
        <w:rPr>
          <w:lang w:eastAsia="zh-CN"/>
        </w:rPr>
      </w:pPr>
    </w:p>
    <w:p w14:paraId="0BE7D7BE" w14:textId="44B8826E" w:rsidR="005F14CA" w:rsidRPr="008F479C" w:rsidRDefault="005F14CA" w:rsidP="005F14CA">
      <w:pPr>
        <w:pStyle w:val="Heading3"/>
        <w:rPr>
          <w:lang w:val="en-GB"/>
        </w:rPr>
      </w:pPr>
      <w:r w:rsidRPr="008F479C">
        <w:rPr>
          <w:lang w:val="en-GB"/>
        </w:rPr>
        <w:t>Sub-Topic 1-</w:t>
      </w:r>
      <w:r>
        <w:rPr>
          <w:lang w:val="en-GB"/>
        </w:rPr>
        <w:t>2</w:t>
      </w:r>
      <w:r w:rsidRPr="008F479C">
        <w:rPr>
          <w:lang w:val="en-GB"/>
        </w:rPr>
        <w:t xml:space="preserve">: </w:t>
      </w:r>
      <w:r w:rsidR="00A46E73">
        <w:rPr>
          <w:lang w:val="en-GB"/>
        </w:rPr>
        <w:t>Ku Band UE Demodulation</w:t>
      </w:r>
    </w:p>
    <w:p w14:paraId="3770EF0A" w14:textId="77777777" w:rsidR="005B067B" w:rsidRDefault="005B067B" w:rsidP="001E3DA1"/>
    <w:p w14:paraId="3AFBE5FF" w14:textId="6B304FC3" w:rsidR="001018DE" w:rsidRPr="008F479C" w:rsidRDefault="001018DE" w:rsidP="001018DE">
      <w:pPr>
        <w:pStyle w:val="Heading4"/>
      </w:pPr>
      <w:r w:rsidRPr="008F479C">
        <w:t>Issue 1-</w:t>
      </w:r>
      <w:r>
        <w:t>2</w:t>
      </w:r>
      <w:r w:rsidRPr="008F479C">
        <w:t>-</w:t>
      </w:r>
      <w:r>
        <w:t>1</w:t>
      </w:r>
      <w:r w:rsidRPr="008F479C">
        <w:t>:</w:t>
      </w:r>
      <w:r w:rsidRPr="007D2A5C">
        <w:t xml:space="preserve"> </w:t>
      </w:r>
      <w:r>
        <w:t>Whether to define requirements</w:t>
      </w:r>
      <w:r w:rsidR="00E0629B">
        <w:t xml:space="preserve"> for FR1</w:t>
      </w:r>
    </w:p>
    <w:p w14:paraId="6CB340CD" w14:textId="77777777" w:rsidR="001018DE" w:rsidRPr="008F479C" w:rsidRDefault="001018DE" w:rsidP="001018DE">
      <w:pPr>
        <w:spacing w:after="120"/>
        <w:rPr>
          <w:szCs w:val="24"/>
          <w:lang w:eastAsia="zh-CN"/>
        </w:rPr>
      </w:pPr>
      <w:r w:rsidRPr="008F479C">
        <w:rPr>
          <w:szCs w:val="24"/>
          <w:u w:val="single"/>
          <w:lang w:eastAsia="zh-CN"/>
        </w:rPr>
        <w:t>Options</w:t>
      </w:r>
      <w:r w:rsidRPr="008F479C">
        <w:rPr>
          <w:szCs w:val="24"/>
          <w:lang w:eastAsia="zh-CN"/>
        </w:rPr>
        <w:t>:</w:t>
      </w:r>
    </w:p>
    <w:p w14:paraId="576F6176" w14:textId="3399848E" w:rsidR="005B067B" w:rsidRDefault="005B067B" w:rsidP="0079180E">
      <w:pPr>
        <w:pStyle w:val="ListParagraph"/>
        <w:numPr>
          <w:ilvl w:val="0"/>
          <w:numId w:val="1"/>
        </w:numPr>
        <w:ind w:firstLineChars="0"/>
        <w:rPr>
          <w:lang w:eastAsia="zh-CN"/>
        </w:rPr>
      </w:pPr>
      <w:r>
        <w:rPr>
          <w:lang w:eastAsia="zh-CN"/>
        </w:rPr>
        <w:t xml:space="preserve">Option 1: </w:t>
      </w:r>
      <w:r w:rsidRPr="00E346A6">
        <w:rPr>
          <w:lang w:eastAsia="zh-CN"/>
        </w:rPr>
        <w:t xml:space="preserve">Do not introduce new </w:t>
      </w:r>
      <w:r w:rsidR="00652EF9">
        <w:rPr>
          <w:lang w:eastAsia="zh-CN"/>
        </w:rPr>
        <w:t xml:space="preserve">PDSCH </w:t>
      </w:r>
      <w:r w:rsidRPr="00E346A6">
        <w:rPr>
          <w:lang w:eastAsia="zh-CN"/>
        </w:rPr>
        <w:t>demodulation requirements for FR</w:t>
      </w:r>
      <w:r w:rsidR="00652EF9">
        <w:rPr>
          <w:lang w:eastAsia="zh-CN"/>
        </w:rPr>
        <w:t>1</w:t>
      </w:r>
      <w:r w:rsidRPr="00E346A6">
        <w:rPr>
          <w:lang w:eastAsia="zh-CN"/>
        </w:rPr>
        <w:t>-NTN Ku band.</w:t>
      </w:r>
      <w:r>
        <w:rPr>
          <w:lang w:eastAsia="zh-CN"/>
        </w:rPr>
        <w:t xml:space="preserve"> (</w:t>
      </w:r>
      <w:r w:rsidR="00652EF9">
        <w:rPr>
          <w:i/>
          <w:iCs/>
          <w:lang w:eastAsia="zh-CN"/>
        </w:rPr>
        <w:t>Samsung</w:t>
      </w:r>
      <w:r>
        <w:rPr>
          <w:lang w:eastAsia="zh-CN"/>
        </w:rPr>
        <w:t>)</w:t>
      </w:r>
    </w:p>
    <w:p w14:paraId="59C5520A" w14:textId="5A3488CA" w:rsidR="00652EF9" w:rsidRDefault="00652EF9" w:rsidP="00652EF9">
      <w:pPr>
        <w:pStyle w:val="ListParagraph"/>
        <w:numPr>
          <w:ilvl w:val="1"/>
          <w:numId w:val="1"/>
        </w:numPr>
        <w:ind w:firstLineChars="0"/>
        <w:rPr>
          <w:lang w:eastAsia="zh-CN"/>
        </w:rPr>
      </w:pPr>
      <w:r>
        <w:rPr>
          <w:lang w:eastAsia="zh-CN"/>
        </w:rPr>
        <w:t xml:space="preserve">Option 1a: </w:t>
      </w:r>
      <w:r w:rsidRPr="00652EF9">
        <w:rPr>
          <w:lang w:eastAsia="zh-CN"/>
        </w:rPr>
        <w:t>RAN4 could consider the PDCCH requirement for both 15KHz and 30KH SCS for Ku-band</w:t>
      </w:r>
      <w:r>
        <w:rPr>
          <w:lang w:eastAsia="zh-CN"/>
        </w:rPr>
        <w:t xml:space="preserve"> (</w:t>
      </w:r>
      <w:r>
        <w:rPr>
          <w:i/>
          <w:iCs/>
          <w:lang w:eastAsia="zh-CN"/>
        </w:rPr>
        <w:t>Samsung</w:t>
      </w:r>
      <w:r>
        <w:rPr>
          <w:lang w:eastAsia="zh-CN"/>
        </w:rPr>
        <w:t>)</w:t>
      </w:r>
    </w:p>
    <w:p w14:paraId="374BC77D" w14:textId="123CCF23" w:rsidR="00514DCF" w:rsidRDefault="00514DCF" w:rsidP="0079180E">
      <w:pPr>
        <w:pStyle w:val="ListParagraph"/>
        <w:numPr>
          <w:ilvl w:val="0"/>
          <w:numId w:val="1"/>
        </w:numPr>
        <w:ind w:firstLineChars="0"/>
        <w:rPr>
          <w:lang w:eastAsia="zh-CN"/>
        </w:rPr>
      </w:pPr>
      <w:r>
        <w:rPr>
          <w:lang w:eastAsia="zh-CN"/>
        </w:rPr>
        <w:t xml:space="preserve">Option </w:t>
      </w:r>
      <w:r w:rsidR="00652EF9">
        <w:rPr>
          <w:lang w:eastAsia="zh-CN"/>
        </w:rPr>
        <w:t>2</w:t>
      </w:r>
      <w:r>
        <w:rPr>
          <w:lang w:eastAsia="zh-CN"/>
        </w:rPr>
        <w:t>: I</w:t>
      </w:r>
      <w:r w:rsidRPr="00E346A6">
        <w:rPr>
          <w:lang w:eastAsia="zh-CN"/>
        </w:rPr>
        <w:t xml:space="preserve">ntroduce new </w:t>
      </w:r>
      <w:r w:rsidR="00652EF9">
        <w:rPr>
          <w:lang w:eastAsia="zh-CN"/>
        </w:rPr>
        <w:t>PDSCH</w:t>
      </w:r>
      <w:r w:rsidRPr="00E346A6">
        <w:rPr>
          <w:lang w:eastAsia="zh-CN"/>
        </w:rPr>
        <w:t xml:space="preserve"> demodulation requirements for</w:t>
      </w:r>
      <w:r w:rsidR="0079180E">
        <w:rPr>
          <w:lang w:eastAsia="zh-CN"/>
        </w:rPr>
        <w:t xml:space="preserve"> 30kHz</w:t>
      </w:r>
      <w:r w:rsidRPr="00E346A6">
        <w:rPr>
          <w:lang w:eastAsia="zh-CN"/>
        </w:rPr>
        <w:t xml:space="preserve"> FR</w:t>
      </w:r>
      <w:r>
        <w:rPr>
          <w:lang w:eastAsia="zh-CN"/>
        </w:rPr>
        <w:t>1</w:t>
      </w:r>
      <w:r w:rsidRPr="00E346A6">
        <w:rPr>
          <w:lang w:eastAsia="zh-CN"/>
        </w:rPr>
        <w:t>-NTN Ku band</w:t>
      </w:r>
      <w:ins w:id="6" w:author="Ericsson_Nicholas Pu" w:date="2025-10-08T10:00:00Z" w16du:dateUtc="2025-10-08T02:00:00Z">
        <w:r w:rsidR="00D92A53">
          <w:rPr>
            <w:lang w:eastAsia="zh-CN"/>
          </w:rPr>
          <w:t xml:space="preserve"> if confirmed as typical implementation</w:t>
        </w:r>
      </w:ins>
      <w:r w:rsidRPr="00E346A6">
        <w:rPr>
          <w:lang w:eastAsia="zh-CN"/>
        </w:rPr>
        <w:t>.</w:t>
      </w:r>
      <w:r>
        <w:rPr>
          <w:lang w:eastAsia="zh-CN"/>
        </w:rPr>
        <w:t xml:space="preserve"> (</w:t>
      </w:r>
      <w:r>
        <w:rPr>
          <w:i/>
          <w:iCs/>
          <w:lang w:eastAsia="zh-CN"/>
        </w:rPr>
        <w:t>Ericsson</w:t>
      </w:r>
      <w:r>
        <w:rPr>
          <w:lang w:eastAsia="zh-CN"/>
        </w:rPr>
        <w:t>)</w:t>
      </w:r>
    </w:p>
    <w:p w14:paraId="2A4843DE" w14:textId="06757809" w:rsidR="0002647E" w:rsidRPr="0002647E" w:rsidRDefault="0002647E" w:rsidP="0002647E">
      <w:pPr>
        <w:pStyle w:val="ListParagraph"/>
        <w:numPr>
          <w:ilvl w:val="1"/>
          <w:numId w:val="1"/>
        </w:numPr>
        <w:ind w:firstLineChars="0"/>
        <w:rPr>
          <w:lang w:eastAsia="zh-CN"/>
        </w:rPr>
      </w:pPr>
      <w:r w:rsidRPr="0002647E">
        <w:rPr>
          <w:lang w:eastAsia="zh-CN"/>
        </w:rPr>
        <w:t>Option 2a: Introduce 1Rx UE demodulation requirements if</w:t>
      </w:r>
      <w:r>
        <w:rPr>
          <w:lang w:eastAsia="zh-CN"/>
        </w:rPr>
        <w:t xml:space="preserve"> confirmed as typical implementation (</w:t>
      </w:r>
      <w:r>
        <w:rPr>
          <w:i/>
          <w:iCs/>
          <w:lang w:eastAsia="zh-CN"/>
        </w:rPr>
        <w:t>Ericsson</w:t>
      </w:r>
      <w:r>
        <w:rPr>
          <w:lang w:eastAsia="zh-CN"/>
        </w:rPr>
        <w:t>)</w:t>
      </w:r>
    </w:p>
    <w:p w14:paraId="0CE3B0DF" w14:textId="77777777" w:rsidR="001018DE" w:rsidRPr="008F479C" w:rsidRDefault="001018DE" w:rsidP="001018D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60520FF" w14:textId="77777777" w:rsidR="001018DE" w:rsidRPr="008F479C" w:rsidRDefault="001018DE" w:rsidP="001018D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initially whether to define requirements of not.</w:t>
      </w:r>
    </w:p>
    <w:p w14:paraId="72D8C4C0" w14:textId="77777777" w:rsidR="000837CC" w:rsidRDefault="000837CC" w:rsidP="005F14CA">
      <w:pPr>
        <w:spacing w:after="120"/>
        <w:rPr>
          <w:szCs w:val="24"/>
          <w:u w:val="single"/>
          <w:lang w:eastAsia="zh-CN"/>
        </w:rPr>
      </w:pPr>
    </w:p>
    <w:p w14:paraId="2A68FD89" w14:textId="15E96BF9" w:rsidR="00E0629B" w:rsidRPr="008F479C" w:rsidRDefault="00E0629B" w:rsidP="00E0629B">
      <w:pPr>
        <w:pStyle w:val="Heading4"/>
      </w:pPr>
      <w:r w:rsidRPr="008F479C">
        <w:t>Issue 1-</w:t>
      </w:r>
      <w:r>
        <w:t>2</w:t>
      </w:r>
      <w:r w:rsidRPr="008F479C">
        <w:t>-</w:t>
      </w:r>
      <w:r w:rsidR="001E3DA1">
        <w:t>2</w:t>
      </w:r>
      <w:r w:rsidRPr="008F479C">
        <w:t>:</w:t>
      </w:r>
      <w:r w:rsidRPr="007D2A5C">
        <w:t xml:space="preserve"> </w:t>
      </w:r>
      <w:r>
        <w:t>Whether to define requirements for FR2</w:t>
      </w:r>
    </w:p>
    <w:p w14:paraId="18D32E23" w14:textId="77777777" w:rsidR="00E0629B" w:rsidRPr="008F479C" w:rsidRDefault="00E0629B" w:rsidP="00E0629B">
      <w:pPr>
        <w:spacing w:after="120"/>
        <w:rPr>
          <w:szCs w:val="24"/>
          <w:lang w:eastAsia="zh-CN"/>
        </w:rPr>
      </w:pPr>
      <w:r w:rsidRPr="008F479C">
        <w:rPr>
          <w:szCs w:val="24"/>
          <w:u w:val="single"/>
          <w:lang w:eastAsia="zh-CN"/>
        </w:rPr>
        <w:t>Options</w:t>
      </w:r>
      <w:r w:rsidRPr="008F479C">
        <w:rPr>
          <w:szCs w:val="24"/>
          <w:lang w:eastAsia="zh-CN"/>
        </w:rPr>
        <w:t>:</w:t>
      </w:r>
    </w:p>
    <w:p w14:paraId="789DC57C" w14:textId="460854BF" w:rsidR="00E0629B" w:rsidRDefault="00E0629B" w:rsidP="00E0629B">
      <w:pPr>
        <w:pStyle w:val="ListParagraph"/>
        <w:numPr>
          <w:ilvl w:val="0"/>
          <w:numId w:val="1"/>
        </w:numPr>
        <w:ind w:firstLineChars="0"/>
        <w:rPr>
          <w:lang w:eastAsia="zh-CN"/>
        </w:rPr>
      </w:pPr>
      <w:r>
        <w:rPr>
          <w:lang w:eastAsia="zh-CN"/>
        </w:rPr>
        <w:t xml:space="preserve">Option 1: </w:t>
      </w:r>
      <w:r w:rsidRPr="00E346A6">
        <w:rPr>
          <w:lang w:eastAsia="zh-CN"/>
        </w:rPr>
        <w:t xml:space="preserve">Do not introduce new </w:t>
      </w:r>
      <w:r>
        <w:rPr>
          <w:lang w:eastAsia="zh-CN"/>
        </w:rPr>
        <w:t>UE</w:t>
      </w:r>
      <w:r w:rsidRPr="00E346A6">
        <w:rPr>
          <w:lang w:eastAsia="zh-CN"/>
        </w:rPr>
        <w:t xml:space="preserve"> demodulation requirements for FR2-NTN Ku band.</w:t>
      </w:r>
      <w:r>
        <w:rPr>
          <w:lang w:eastAsia="zh-CN"/>
        </w:rPr>
        <w:t xml:space="preserve"> (</w:t>
      </w:r>
      <w:r>
        <w:rPr>
          <w:i/>
          <w:iCs/>
          <w:lang w:eastAsia="zh-CN"/>
        </w:rPr>
        <w:t>Ericsson</w:t>
      </w:r>
      <w:r w:rsidR="005B53E5">
        <w:rPr>
          <w:i/>
          <w:iCs/>
          <w:lang w:eastAsia="zh-CN"/>
        </w:rPr>
        <w:t>, Samsung</w:t>
      </w:r>
      <w:r>
        <w:rPr>
          <w:lang w:eastAsia="zh-CN"/>
        </w:rPr>
        <w:t>)</w:t>
      </w:r>
    </w:p>
    <w:p w14:paraId="529C2BB5" w14:textId="77777777" w:rsidR="00E0629B" w:rsidRPr="008F479C" w:rsidRDefault="00E0629B" w:rsidP="00E0629B">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4C45B0DF" w14:textId="3E331458" w:rsidR="00E0629B" w:rsidRDefault="00F02CA7" w:rsidP="00E0629B">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t>
      </w:r>
      <w:r w:rsidR="00516C06">
        <w:rPr>
          <w:szCs w:val="24"/>
          <w:lang w:eastAsia="zh-CN"/>
        </w:rPr>
        <w:t>that no new UE demodulation requirements will be introduced for FR2 NTN.</w:t>
      </w:r>
    </w:p>
    <w:p w14:paraId="356C2EF5" w14:textId="77777777" w:rsidR="001E78C4" w:rsidRDefault="001E78C4" w:rsidP="001E78C4">
      <w:pPr>
        <w:spacing w:after="120"/>
        <w:rPr>
          <w:szCs w:val="24"/>
          <w:lang w:eastAsia="zh-CN"/>
        </w:rPr>
      </w:pPr>
    </w:p>
    <w:p w14:paraId="156FF284" w14:textId="53D471F1" w:rsidR="001E78C4" w:rsidRPr="001E78C4" w:rsidRDefault="001E78C4" w:rsidP="001E78C4">
      <w:pPr>
        <w:spacing w:after="120"/>
        <w:rPr>
          <w:szCs w:val="24"/>
          <w:lang w:eastAsia="zh-CN"/>
        </w:rPr>
      </w:pPr>
    </w:p>
    <w:p w14:paraId="50CF47A2" w14:textId="77777777" w:rsidR="001018DE" w:rsidRDefault="001018DE" w:rsidP="005F14CA">
      <w:pPr>
        <w:spacing w:after="120"/>
        <w:rPr>
          <w:szCs w:val="24"/>
          <w:u w:val="single"/>
          <w:lang w:eastAsia="zh-CN"/>
        </w:rPr>
      </w:pPr>
    </w:p>
    <w:p w14:paraId="3A225A2A" w14:textId="7C4E9595" w:rsidR="00A46E73" w:rsidRPr="008F479C" w:rsidRDefault="00A46E73" w:rsidP="00A46E73">
      <w:pPr>
        <w:pStyle w:val="Heading3"/>
        <w:rPr>
          <w:lang w:val="en-GB"/>
        </w:rPr>
      </w:pPr>
      <w:r w:rsidRPr="008F479C">
        <w:rPr>
          <w:lang w:val="en-GB"/>
        </w:rPr>
        <w:t>Sub-Topic 1-</w:t>
      </w:r>
      <w:r>
        <w:rPr>
          <w:lang w:val="en-GB"/>
        </w:rPr>
        <w:t>3</w:t>
      </w:r>
      <w:r w:rsidRPr="008F479C">
        <w:rPr>
          <w:lang w:val="en-GB"/>
        </w:rPr>
        <w:t xml:space="preserve">: </w:t>
      </w:r>
      <w:r>
        <w:rPr>
          <w:lang w:val="en-GB"/>
        </w:rPr>
        <w:t>Ku Band CSI Requirements</w:t>
      </w:r>
    </w:p>
    <w:p w14:paraId="5E3BE08D" w14:textId="77777777" w:rsidR="00A46E73" w:rsidRPr="008F479C" w:rsidRDefault="00A46E73" w:rsidP="005F14CA">
      <w:pPr>
        <w:spacing w:after="120"/>
        <w:rPr>
          <w:szCs w:val="24"/>
          <w:u w:val="single"/>
          <w:lang w:eastAsia="zh-CN"/>
        </w:rPr>
      </w:pPr>
    </w:p>
    <w:p w14:paraId="1B608CD0" w14:textId="764A6CB3" w:rsidR="001C258D" w:rsidRPr="008F479C" w:rsidRDefault="001C258D" w:rsidP="001C258D">
      <w:pPr>
        <w:pStyle w:val="Heading4"/>
      </w:pPr>
      <w:r w:rsidRPr="008F479C">
        <w:t>Issue 1-</w:t>
      </w:r>
      <w:r>
        <w:t>3</w:t>
      </w:r>
      <w:r w:rsidRPr="008F479C">
        <w:t>-</w:t>
      </w:r>
      <w:r>
        <w:t>1</w:t>
      </w:r>
      <w:r w:rsidRPr="008F479C">
        <w:t>:</w:t>
      </w:r>
      <w:r w:rsidRPr="007D2A5C">
        <w:t xml:space="preserve"> </w:t>
      </w:r>
      <w:r>
        <w:t>Whether to define CSI R</w:t>
      </w:r>
      <w:r w:rsidR="0095391B">
        <w:t>equirements</w:t>
      </w:r>
    </w:p>
    <w:p w14:paraId="6206D004" w14:textId="77777777" w:rsidR="001C258D" w:rsidRPr="008F479C" w:rsidRDefault="001C258D" w:rsidP="001C258D">
      <w:pPr>
        <w:spacing w:after="120"/>
        <w:rPr>
          <w:szCs w:val="24"/>
          <w:lang w:eastAsia="zh-CN"/>
        </w:rPr>
      </w:pPr>
      <w:r w:rsidRPr="008F479C">
        <w:rPr>
          <w:szCs w:val="24"/>
          <w:u w:val="single"/>
          <w:lang w:eastAsia="zh-CN"/>
        </w:rPr>
        <w:t>Options</w:t>
      </w:r>
      <w:r w:rsidRPr="008F479C">
        <w:rPr>
          <w:szCs w:val="24"/>
          <w:lang w:eastAsia="zh-CN"/>
        </w:rPr>
        <w:t>:</w:t>
      </w:r>
    </w:p>
    <w:p w14:paraId="3A671C18" w14:textId="2E72B3E1" w:rsidR="001C258D" w:rsidRDefault="001C258D" w:rsidP="001C258D">
      <w:pPr>
        <w:pStyle w:val="ListParagraph"/>
        <w:numPr>
          <w:ilvl w:val="0"/>
          <w:numId w:val="1"/>
        </w:numPr>
        <w:ind w:firstLineChars="0"/>
        <w:rPr>
          <w:lang w:eastAsia="zh-CN"/>
        </w:rPr>
      </w:pPr>
      <w:r>
        <w:rPr>
          <w:lang w:eastAsia="zh-CN"/>
        </w:rPr>
        <w:t xml:space="preserve">Option 1: </w:t>
      </w:r>
      <w:r w:rsidR="0095391B" w:rsidRPr="0095391B">
        <w:rPr>
          <w:lang w:eastAsia="zh-CN"/>
        </w:rPr>
        <w:t xml:space="preserve">No CSI reporting requirement for NTN with Ku-band. </w:t>
      </w:r>
      <w:r>
        <w:rPr>
          <w:lang w:eastAsia="zh-CN"/>
        </w:rPr>
        <w:t>(</w:t>
      </w:r>
      <w:r>
        <w:rPr>
          <w:i/>
          <w:iCs/>
          <w:lang w:eastAsia="zh-CN"/>
        </w:rPr>
        <w:t>Samsung</w:t>
      </w:r>
      <w:r>
        <w:rPr>
          <w:lang w:eastAsia="zh-CN"/>
        </w:rPr>
        <w:t>)</w:t>
      </w:r>
    </w:p>
    <w:p w14:paraId="20AD9B1D" w14:textId="77777777" w:rsidR="001C258D" w:rsidRPr="008F479C" w:rsidRDefault="001C258D" w:rsidP="001C258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F246B92" w14:textId="31B2E67C" w:rsidR="001C258D" w:rsidRPr="008F479C" w:rsidRDefault="001C258D" w:rsidP="001C258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that no </w:t>
      </w:r>
      <w:r w:rsidR="0095391B">
        <w:rPr>
          <w:szCs w:val="24"/>
          <w:lang w:eastAsia="zh-CN"/>
        </w:rPr>
        <w:t>CSI requirements</w:t>
      </w:r>
      <w:r>
        <w:rPr>
          <w:szCs w:val="24"/>
          <w:lang w:eastAsia="zh-CN"/>
        </w:rPr>
        <w:t xml:space="preserve"> will be introduced.</w:t>
      </w:r>
    </w:p>
    <w:p w14:paraId="4BCCEB45" w14:textId="77777777" w:rsidR="002D1039" w:rsidRPr="008F479C" w:rsidRDefault="002D1039" w:rsidP="00FE45E8">
      <w:pPr>
        <w:spacing w:after="120"/>
        <w:rPr>
          <w:szCs w:val="24"/>
          <w:u w:val="single"/>
          <w:lang w:eastAsia="zh-CN"/>
        </w:rPr>
      </w:pPr>
    </w:p>
    <w:p w14:paraId="07EA0DA8" w14:textId="77777777" w:rsidR="00215176" w:rsidRPr="008F479C" w:rsidRDefault="00215176">
      <w:pPr>
        <w:spacing w:after="0"/>
        <w:rPr>
          <w:rFonts w:ascii="Arial" w:hAnsi="Arial"/>
          <w:sz w:val="36"/>
          <w:lang w:eastAsia="ja-JP"/>
        </w:rPr>
      </w:pPr>
      <w:r w:rsidRPr="008F479C">
        <w:rPr>
          <w:lang w:eastAsia="ja-JP"/>
        </w:rPr>
        <w:br w:type="page"/>
      </w:r>
    </w:p>
    <w:p w14:paraId="61DCBC42" w14:textId="32066EFC" w:rsidR="00F3403E" w:rsidRPr="008F479C" w:rsidRDefault="00F3403E" w:rsidP="00F3403E">
      <w:pPr>
        <w:pStyle w:val="Heading1"/>
        <w:rPr>
          <w:lang w:val="en-GB" w:eastAsia="ja-JP"/>
        </w:rPr>
      </w:pPr>
      <w:r w:rsidRPr="008F479C">
        <w:rPr>
          <w:lang w:val="en-GB" w:eastAsia="ja-JP"/>
        </w:rPr>
        <w:lastRenderedPageBreak/>
        <w:t>Topic #</w:t>
      </w:r>
      <w:r w:rsidR="00B424EA">
        <w:rPr>
          <w:lang w:val="en-GB" w:eastAsia="ja-JP"/>
        </w:rPr>
        <w:t>2</w:t>
      </w:r>
      <w:r w:rsidRPr="008F479C">
        <w:rPr>
          <w:lang w:val="en-GB" w:eastAsia="ja-JP"/>
        </w:rPr>
        <w:t xml:space="preserve">: </w:t>
      </w:r>
      <w:r w:rsidR="00341959">
        <w:rPr>
          <w:lang w:eastAsia="zh-CN"/>
        </w:rPr>
        <w:t>IoT NTN Phase 3 Demodulation</w:t>
      </w:r>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992"/>
        <w:gridCol w:w="1417"/>
        <w:gridCol w:w="7367"/>
      </w:tblGrid>
      <w:tr w:rsidR="00F12650" w:rsidRPr="008F479C" w14:paraId="375DCAF3" w14:textId="77777777" w:rsidTr="00DD3290">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1E650C" w:rsidRPr="008F479C" w14:paraId="7CBC7773" w14:textId="77777777" w:rsidTr="00F12650">
        <w:tc>
          <w:tcPr>
            <w:tcW w:w="1107" w:type="dxa"/>
          </w:tcPr>
          <w:p w14:paraId="558ED835" w14:textId="2F18C34E" w:rsidR="001E650C" w:rsidRPr="008F479C" w:rsidRDefault="001E650C" w:rsidP="001E650C">
            <w:pPr>
              <w:pStyle w:val="TAC"/>
              <w:rPr>
                <w:rFonts w:cs="Arial"/>
                <w:sz w:val="16"/>
                <w:szCs w:val="16"/>
                <w:lang w:val="en-GB"/>
              </w:rPr>
            </w:pPr>
            <w:hyperlink r:id="rId15" w:history="1">
              <w:r>
                <w:rPr>
                  <w:rStyle w:val="Hyperlink"/>
                  <w:rFonts w:cs="Arial"/>
                  <w:b/>
                  <w:bCs/>
                  <w:sz w:val="16"/>
                  <w:szCs w:val="16"/>
                </w:rPr>
                <w:t>R4-2513395</w:t>
              </w:r>
            </w:hyperlink>
          </w:p>
        </w:tc>
        <w:tc>
          <w:tcPr>
            <w:tcW w:w="1417" w:type="dxa"/>
          </w:tcPr>
          <w:p w14:paraId="64094138" w14:textId="5463A9BB" w:rsidR="001E650C" w:rsidRPr="008F479C" w:rsidRDefault="001E650C" w:rsidP="001E650C">
            <w:pPr>
              <w:pStyle w:val="TAC"/>
              <w:rPr>
                <w:rFonts w:cs="Arial"/>
                <w:sz w:val="16"/>
                <w:szCs w:val="16"/>
                <w:lang w:val="en-GB"/>
              </w:rPr>
            </w:pPr>
            <w:r>
              <w:rPr>
                <w:rFonts w:cs="Arial"/>
                <w:sz w:val="16"/>
                <w:szCs w:val="16"/>
              </w:rPr>
              <w:t>Samsung</w:t>
            </w:r>
          </w:p>
        </w:tc>
        <w:tc>
          <w:tcPr>
            <w:tcW w:w="7252" w:type="dxa"/>
            <w:vAlign w:val="center"/>
          </w:tcPr>
          <w:p w14:paraId="1D378520" w14:textId="77777777" w:rsidR="009920A1" w:rsidRDefault="009920A1" w:rsidP="009920A1">
            <w:pPr>
              <w:jc w:val="both"/>
              <w:rPr>
                <w:b/>
                <w:bCs/>
                <w:lang w:eastAsia="zh-CN"/>
              </w:rPr>
            </w:pPr>
            <w:r>
              <w:rPr>
                <w:b/>
                <w:lang w:eastAsia="zh-CN"/>
              </w:rPr>
              <w:t>Proposal 1:</w:t>
            </w:r>
            <w:r>
              <w:rPr>
                <w:b/>
                <w:bCs/>
                <w:lang w:eastAsia="zh-CN"/>
              </w:rPr>
              <w:t xml:space="preserve"> </w:t>
            </w:r>
            <w:bookmarkStart w:id="7" w:name="_Hlk210693093"/>
            <w:r>
              <w:rPr>
                <w:b/>
                <w:bCs/>
                <w:lang w:eastAsia="zh-CN"/>
              </w:rPr>
              <w:t xml:space="preserve">RAN4 could configure the length of OCC operation, and add the note following when specifying the NPUSCH 1 requirement into specification </w:t>
            </w:r>
            <w:bookmarkEnd w:id="7"/>
          </w:p>
          <w:p w14:paraId="75FAED05" w14:textId="260D52C7" w:rsidR="009920A1" w:rsidRDefault="002449CC" w:rsidP="009920A1">
            <w:pPr>
              <w:jc w:val="both"/>
              <w:rPr>
                <w:b/>
                <w:bCs/>
                <w:lang w:eastAsia="zh-CN"/>
              </w:rPr>
            </w:pPr>
            <w:r w:rsidRPr="002449CC">
              <w:rPr>
                <w:b/>
                <w:bCs/>
                <w:noProof/>
                <w:lang w:eastAsia="zh-CN"/>
              </w:rPr>
              <w:drawing>
                <wp:inline distT="0" distB="0" distL="0" distR="0" wp14:anchorId="682D54A3" wp14:editId="015C5763">
                  <wp:extent cx="4540885" cy="1713017"/>
                  <wp:effectExtent l="0" t="0" r="0" b="1905"/>
                  <wp:docPr id="28679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6313" name=""/>
                          <pic:cNvPicPr/>
                        </pic:nvPicPr>
                        <pic:blipFill>
                          <a:blip r:embed="rId16"/>
                          <a:stretch>
                            <a:fillRect/>
                          </a:stretch>
                        </pic:blipFill>
                        <pic:spPr>
                          <a:xfrm>
                            <a:off x="0" y="0"/>
                            <a:ext cx="4549314" cy="1716197"/>
                          </a:xfrm>
                          <a:prstGeom prst="rect">
                            <a:avLst/>
                          </a:prstGeom>
                        </pic:spPr>
                      </pic:pic>
                    </a:graphicData>
                  </a:graphic>
                </wp:inline>
              </w:drawing>
            </w:r>
          </w:p>
          <w:p w14:paraId="552D997A" w14:textId="77777777" w:rsidR="009920A1" w:rsidRPr="00DF10CE" w:rsidRDefault="009920A1" w:rsidP="009920A1">
            <w:pPr>
              <w:jc w:val="both"/>
              <w:rPr>
                <w:lang w:eastAsia="zh-CN"/>
              </w:rPr>
            </w:pPr>
          </w:p>
          <w:p w14:paraId="5165B92F" w14:textId="77777777" w:rsidR="009920A1" w:rsidRDefault="009920A1" w:rsidP="009920A1">
            <w:pPr>
              <w:jc w:val="both"/>
              <w:rPr>
                <w:b/>
                <w:bCs/>
                <w:lang w:eastAsia="zh-CN"/>
              </w:rPr>
            </w:pPr>
            <w:r>
              <w:rPr>
                <w:b/>
                <w:lang w:eastAsia="zh-CN"/>
              </w:rPr>
              <w:t>Observation</w:t>
            </w:r>
            <w:r w:rsidRPr="008601F1">
              <w:rPr>
                <w:b/>
                <w:bCs/>
                <w:lang w:eastAsia="zh-CN"/>
              </w:rPr>
              <w:t xml:space="preserve"> </w:t>
            </w:r>
            <w:r>
              <w:rPr>
                <w:b/>
                <w:bCs/>
                <w:lang w:eastAsia="zh-CN"/>
              </w:rPr>
              <w:t>1</w:t>
            </w:r>
            <w:r w:rsidRPr="008601F1">
              <w:rPr>
                <w:b/>
                <w:bCs/>
                <w:lang w:eastAsia="zh-CN"/>
              </w:rPr>
              <w:t>:</w:t>
            </w:r>
            <w:r>
              <w:rPr>
                <w:b/>
                <w:bCs/>
                <w:lang w:eastAsia="zh-CN"/>
              </w:rPr>
              <w:t xml:space="preserve"> </w:t>
            </w:r>
            <w:r w:rsidRPr="00573291">
              <w:rPr>
                <w:lang w:eastAsia="zh-CN"/>
              </w:rPr>
              <w:t>For 3.75KHz SCS, with OCC operation, around 1-2dB performance degradation compared with single UE without OCC operation.</w:t>
            </w:r>
          </w:p>
          <w:p w14:paraId="467E0E13" w14:textId="77777777" w:rsidR="009920A1" w:rsidRDefault="009920A1" w:rsidP="009920A1">
            <w:pPr>
              <w:jc w:val="both"/>
              <w:rPr>
                <w:b/>
                <w:bCs/>
                <w:lang w:eastAsia="zh-CN"/>
              </w:rPr>
            </w:pPr>
            <w:r>
              <w:rPr>
                <w:b/>
                <w:bCs/>
                <w:lang w:eastAsia="zh-CN"/>
              </w:rPr>
              <w:t xml:space="preserve">Observation 2: </w:t>
            </w:r>
            <w:r w:rsidRPr="00573291">
              <w:rPr>
                <w:lang w:eastAsia="zh-CN"/>
              </w:rPr>
              <w:t>For 15KHz SCS, with OCC operation, minor performance degradation compared with single UE without OCC operation</w:t>
            </w:r>
            <w:r>
              <w:rPr>
                <w:b/>
                <w:bCs/>
                <w:lang w:eastAsia="zh-CN"/>
              </w:rPr>
              <w:t xml:space="preserve"> </w:t>
            </w:r>
          </w:p>
          <w:p w14:paraId="6CEECC1C" w14:textId="77777777" w:rsidR="009920A1" w:rsidRPr="00DF10CE" w:rsidRDefault="009920A1" w:rsidP="009920A1">
            <w:pPr>
              <w:jc w:val="both"/>
              <w:rPr>
                <w:b/>
                <w:bCs/>
                <w:lang w:eastAsia="zh-CN"/>
              </w:rPr>
            </w:pPr>
            <w:r>
              <w:rPr>
                <w:rFonts w:hint="eastAsia"/>
                <w:b/>
                <w:bCs/>
                <w:lang w:eastAsia="zh-CN"/>
              </w:rPr>
              <w:t>O</w:t>
            </w:r>
            <w:r>
              <w:rPr>
                <w:b/>
                <w:bCs/>
                <w:lang w:eastAsia="zh-CN"/>
              </w:rPr>
              <w:t xml:space="preserve">bservation 3: </w:t>
            </w:r>
            <w:r w:rsidRPr="00573291">
              <w:rPr>
                <w:lang w:eastAsia="zh-CN"/>
              </w:rPr>
              <w:t>Compared with 2Rx configuration, around 3dB performance degradation was observed for 1Rx configuration</w:t>
            </w:r>
          </w:p>
          <w:p w14:paraId="723BD738" w14:textId="0663E221" w:rsidR="001E650C" w:rsidRPr="008F479C" w:rsidRDefault="001E650C" w:rsidP="001E650C">
            <w:pPr>
              <w:jc w:val="both"/>
              <w:rPr>
                <w:rFonts w:eastAsiaTheme="minorEastAsia"/>
                <w:b/>
                <w:lang w:eastAsia="zh-TW"/>
              </w:rPr>
            </w:pPr>
          </w:p>
        </w:tc>
      </w:tr>
      <w:tr w:rsidR="001E650C" w:rsidRPr="008F479C" w14:paraId="034B92E3" w14:textId="77777777" w:rsidTr="00F12650">
        <w:tc>
          <w:tcPr>
            <w:tcW w:w="1107" w:type="dxa"/>
          </w:tcPr>
          <w:p w14:paraId="653F7D92" w14:textId="7630BC76" w:rsidR="001E650C" w:rsidRPr="008F479C" w:rsidRDefault="001E650C" w:rsidP="001E650C">
            <w:pPr>
              <w:pStyle w:val="TAC"/>
              <w:rPr>
                <w:rFonts w:cs="Arial"/>
                <w:sz w:val="16"/>
                <w:szCs w:val="16"/>
                <w:lang w:val="en-GB"/>
              </w:rPr>
            </w:pPr>
            <w:hyperlink r:id="rId17" w:history="1">
              <w:r>
                <w:rPr>
                  <w:rStyle w:val="Hyperlink"/>
                  <w:rFonts w:cs="Arial"/>
                  <w:b/>
                  <w:bCs/>
                  <w:sz w:val="16"/>
                  <w:szCs w:val="16"/>
                </w:rPr>
                <w:t>R4-2513441</w:t>
              </w:r>
            </w:hyperlink>
          </w:p>
        </w:tc>
        <w:tc>
          <w:tcPr>
            <w:tcW w:w="1417" w:type="dxa"/>
          </w:tcPr>
          <w:p w14:paraId="4FC1418D" w14:textId="0E4FF283" w:rsidR="001E650C" w:rsidRPr="008F479C" w:rsidRDefault="001E650C" w:rsidP="001E650C">
            <w:pPr>
              <w:pStyle w:val="TAC"/>
              <w:rPr>
                <w:rFonts w:cs="Arial"/>
                <w:sz w:val="16"/>
                <w:szCs w:val="16"/>
                <w:lang w:val="en-GB"/>
              </w:rPr>
            </w:pPr>
            <w:r>
              <w:rPr>
                <w:rFonts w:cs="Arial"/>
                <w:sz w:val="16"/>
                <w:szCs w:val="16"/>
              </w:rPr>
              <w:t>Huawei,HiSilicon</w:t>
            </w:r>
          </w:p>
        </w:tc>
        <w:tc>
          <w:tcPr>
            <w:tcW w:w="7252" w:type="dxa"/>
            <w:vAlign w:val="center"/>
          </w:tcPr>
          <w:p w14:paraId="4B89DF62" w14:textId="59731326" w:rsidR="001E650C" w:rsidRPr="009920A1" w:rsidRDefault="009920A1" w:rsidP="0062663E">
            <w:pPr>
              <w:spacing w:after="200" w:line="259" w:lineRule="auto"/>
              <w:jc w:val="center"/>
              <w:rPr>
                <w:rFonts w:eastAsia="Calibri"/>
                <w:bCs/>
                <w:i/>
                <w:szCs w:val="18"/>
              </w:rPr>
            </w:pPr>
            <w:r>
              <w:rPr>
                <w:rFonts w:eastAsia="Calibri"/>
                <w:bCs/>
                <w:i/>
                <w:szCs w:val="18"/>
              </w:rPr>
              <w:t>Simulation Results</w:t>
            </w:r>
          </w:p>
        </w:tc>
      </w:tr>
      <w:tr w:rsidR="001E650C" w:rsidRPr="008F479C" w14:paraId="190F3659" w14:textId="77777777" w:rsidTr="00F12650">
        <w:tc>
          <w:tcPr>
            <w:tcW w:w="1107" w:type="dxa"/>
          </w:tcPr>
          <w:p w14:paraId="054ED19B" w14:textId="15E07E10" w:rsidR="001E650C" w:rsidRPr="008F479C" w:rsidRDefault="001E650C" w:rsidP="001E650C">
            <w:pPr>
              <w:pStyle w:val="TAC"/>
              <w:rPr>
                <w:rFonts w:cs="Arial"/>
                <w:sz w:val="16"/>
                <w:szCs w:val="16"/>
                <w:lang w:val="en-GB"/>
              </w:rPr>
            </w:pPr>
            <w:hyperlink r:id="rId18" w:history="1">
              <w:r>
                <w:rPr>
                  <w:rStyle w:val="Hyperlink"/>
                  <w:rFonts w:cs="Arial"/>
                  <w:b/>
                  <w:bCs/>
                  <w:sz w:val="16"/>
                  <w:szCs w:val="16"/>
                </w:rPr>
                <w:t>R4-2513970</w:t>
              </w:r>
            </w:hyperlink>
          </w:p>
        </w:tc>
        <w:tc>
          <w:tcPr>
            <w:tcW w:w="1417" w:type="dxa"/>
          </w:tcPr>
          <w:p w14:paraId="3BCBD132" w14:textId="1A1A057B" w:rsidR="001E650C" w:rsidRPr="008F479C" w:rsidRDefault="001E650C" w:rsidP="001E650C">
            <w:pPr>
              <w:pStyle w:val="TAC"/>
              <w:rPr>
                <w:rFonts w:cs="Arial"/>
                <w:sz w:val="16"/>
                <w:szCs w:val="16"/>
                <w:lang w:val="en-GB"/>
              </w:rPr>
            </w:pPr>
            <w:r>
              <w:rPr>
                <w:rFonts w:cs="Arial"/>
                <w:sz w:val="16"/>
                <w:szCs w:val="16"/>
              </w:rPr>
              <w:t>Ericsson</w:t>
            </w:r>
          </w:p>
        </w:tc>
        <w:tc>
          <w:tcPr>
            <w:tcW w:w="7252" w:type="dxa"/>
            <w:vAlign w:val="center"/>
          </w:tcPr>
          <w:p w14:paraId="10FD00E2" w14:textId="36354B16" w:rsidR="0062663E" w:rsidRDefault="0062663E" w:rsidP="0062663E">
            <w:pPr>
              <w:jc w:val="center"/>
            </w:pPr>
            <w:r>
              <w:rPr>
                <w:rFonts w:eastAsia="Calibri"/>
                <w:bCs/>
                <w:i/>
                <w:szCs w:val="18"/>
              </w:rPr>
              <w:t>Simulation Results and the following observations/proposals</w:t>
            </w:r>
          </w:p>
          <w:p w14:paraId="0729CA8F" w14:textId="77777777" w:rsidR="0062663E" w:rsidRDefault="0062663E" w:rsidP="0062663E"/>
          <w:p w14:paraId="651365B8" w14:textId="5517A535" w:rsidR="0062663E" w:rsidRDefault="0062663E" w:rsidP="0062663E">
            <w:r>
              <w:t>Observations:</w:t>
            </w:r>
          </w:p>
          <w:p w14:paraId="3432294C" w14:textId="77777777" w:rsidR="0062663E" w:rsidRDefault="0062663E" w:rsidP="0062663E">
            <w:r w:rsidRPr="0062663E">
              <w:rPr>
                <w:b/>
                <w:bCs/>
              </w:rPr>
              <w:t>Observation 1:</w:t>
            </w:r>
            <w:r>
              <w:t xml:space="preserve"> Difference of SNRs for NPUSCH format 1 to achieve 70% of the maximum throughput between two UEs is up to 0.1dB.</w:t>
            </w:r>
          </w:p>
          <w:p w14:paraId="03672034" w14:textId="77777777" w:rsidR="0062663E" w:rsidRDefault="0062663E" w:rsidP="0062663E"/>
          <w:p w14:paraId="264B2B55" w14:textId="77777777" w:rsidR="0062663E" w:rsidRDefault="0062663E" w:rsidP="0062663E">
            <w:r>
              <w:t>Proposals:</w:t>
            </w:r>
          </w:p>
          <w:p w14:paraId="2CCA1773" w14:textId="77777777" w:rsidR="0062663E" w:rsidRPr="0062663E" w:rsidRDefault="0062663E" w:rsidP="0062663E">
            <w:pPr>
              <w:rPr>
                <w:b/>
                <w:bCs/>
              </w:rPr>
            </w:pPr>
            <w:r w:rsidRPr="0062663E">
              <w:rPr>
                <w:b/>
                <w:bCs/>
              </w:rPr>
              <w:t>Proposal 1: Set the same SNR for NPUSCH format 1 with OCC2 from two UEs.</w:t>
            </w:r>
          </w:p>
          <w:p w14:paraId="5FF259C3" w14:textId="77777777" w:rsidR="0062663E" w:rsidRPr="0062663E" w:rsidRDefault="0062663E" w:rsidP="0062663E">
            <w:pPr>
              <w:rPr>
                <w:b/>
                <w:bCs/>
              </w:rPr>
            </w:pPr>
            <w:r w:rsidRPr="0062663E">
              <w:rPr>
                <w:b/>
                <w:bCs/>
              </w:rPr>
              <w:t xml:space="preserve">Proposal 2: </w:t>
            </w:r>
            <w:bookmarkStart w:id="8" w:name="_Hlk210692990"/>
            <w:r w:rsidRPr="0062663E">
              <w:rPr>
                <w:b/>
                <w:bCs/>
              </w:rPr>
              <w:t>RAN4 specify the SNR to achieve 70% of the maximum throughput of NPUSCH format 1 for OCC sequence indexes 0 and 1, which correspond to one UE and another UE, respectively.</w:t>
            </w:r>
          </w:p>
          <w:bookmarkEnd w:id="8"/>
          <w:p w14:paraId="36BD5914" w14:textId="4F721F6B" w:rsidR="001E650C" w:rsidRPr="008F479C" w:rsidRDefault="001E650C" w:rsidP="001E650C"/>
        </w:tc>
      </w:tr>
      <w:tr w:rsidR="001E650C" w:rsidRPr="008F479C" w14:paraId="53157DD1" w14:textId="77777777" w:rsidTr="00F12650">
        <w:tc>
          <w:tcPr>
            <w:tcW w:w="1107" w:type="dxa"/>
          </w:tcPr>
          <w:p w14:paraId="327759BE" w14:textId="7350F0D5" w:rsidR="001E650C" w:rsidRDefault="001E650C" w:rsidP="001E650C">
            <w:pPr>
              <w:pStyle w:val="TAC"/>
              <w:rPr>
                <w:rFonts w:cs="Arial"/>
                <w:b/>
                <w:bCs/>
                <w:color w:val="0000FF"/>
                <w:sz w:val="16"/>
                <w:szCs w:val="16"/>
                <w:u w:val="single"/>
              </w:rPr>
            </w:pPr>
            <w:hyperlink r:id="rId19" w:history="1">
              <w:r>
                <w:rPr>
                  <w:rStyle w:val="Hyperlink"/>
                  <w:rFonts w:cs="Arial"/>
                  <w:b/>
                  <w:bCs/>
                  <w:sz w:val="16"/>
                  <w:szCs w:val="16"/>
                </w:rPr>
                <w:t>R4-2514151</w:t>
              </w:r>
            </w:hyperlink>
          </w:p>
        </w:tc>
        <w:tc>
          <w:tcPr>
            <w:tcW w:w="1417" w:type="dxa"/>
          </w:tcPr>
          <w:p w14:paraId="27BA8F96" w14:textId="03342194" w:rsidR="001E650C" w:rsidRDefault="001E650C" w:rsidP="001E650C">
            <w:pPr>
              <w:pStyle w:val="TAC"/>
              <w:rPr>
                <w:rFonts w:cs="Arial"/>
                <w:sz w:val="16"/>
                <w:szCs w:val="16"/>
              </w:rPr>
            </w:pPr>
            <w:r>
              <w:rPr>
                <w:rFonts w:cs="Arial"/>
                <w:sz w:val="16"/>
                <w:szCs w:val="16"/>
              </w:rPr>
              <w:t>ZTE Corporation, Sanechips</w:t>
            </w:r>
          </w:p>
        </w:tc>
        <w:tc>
          <w:tcPr>
            <w:tcW w:w="7252" w:type="dxa"/>
            <w:vAlign w:val="center"/>
          </w:tcPr>
          <w:p w14:paraId="3B2344DC" w14:textId="3956F392" w:rsidR="001E650C" w:rsidRPr="008F479C" w:rsidRDefault="0062663E" w:rsidP="0062663E">
            <w:pPr>
              <w:jc w:val="center"/>
            </w:pPr>
            <w:r>
              <w:rPr>
                <w:rFonts w:eastAsia="Calibri"/>
                <w:bCs/>
                <w:i/>
                <w:szCs w:val="18"/>
              </w:rPr>
              <w:t>Simulation Results</w:t>
            </w: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lastRenderedPageBreak/>
        <w:t>Open issues summary</w:t>
      </w:r>
    </w:p>
    <w:p w14:paraId="282F774F" w14:textId="77777777" w:rsidR="00C911E8" w:rsidRPr="008F479C" w:rsidRDefault="00C911E8" w:rsidP="00C911E8">
      <w:pPr>
        <w:rPr>
          <w:b/>
          <w:u w:val="single"/>
          <w:lang w:eastAsia="ko-KR"/>
        </w:rPr>
      </w:pPr>
    </w:p>
    <w:p w14:paraId="6238E457" w14:textId="0E26ED9D" w:rsidR="00346A3B" w:rsidRPr="008F479C" w:rsidRDefault="00346A3B" w:rsidP="00346A3B">
      <w:pPr>
        <w:pStyle w:val="Heading3"/>
        <w:rPr>
          <w:lang w:val="en-GB"/>
        </w:rPr>
      </w:pPr>
      <w:r w:rsidRPr="008F479C">
        <w:rPr>
          <w:lang w:val="en-GB"/>
        </w:rPr>
        <w:t xml:space="preserve">Sub-topic </w:t>
      </w:r>
      <w:r w:rsidR="00A83942">
        <w:rPr>
          <w:lang w:val="en-GB"/>
        </w:rPr>
        <w:t>2</w:t>
      </w:r>
      <w:r w:rsidRPr="008F479C">
        <w:rPr>
          <w:lang w:val="en-GB"/>
        </w:rPr>
        <w:t xml:space="preserve">-1: </w:t>
      </w:r>
      <w:r w:rsidR="00B36AE9">
        <w:rPr>
          <w:lang w:val="en-GB"/>
        </w:rPr>
        <w:t>OCC Aspects</w:t>
      </w:r>
    </w:p>
    <w:p w14:paraId="732EA5AE" w14:textId="2529629C" w:rsidR="00346A3B" w:rsidRPr="008F479C" w:rsidRDefault="00346A3B" w:rsidP="00346A3B">
      <w:pPr>
        <w:pStyle w:val="Heading4"/>
      </w:pPr>
      <w:r w:rsidRPr="008F479C">
        <w:t xml:space="preserve">Issue </w:t>
      </w:r>
      <w:r w:rsidR="00F337D7">
        <w:t>2</w:t>
      </w:r>
      <w:r w:rsidRPr="008F479C">
        <w:t xml:space="preserve">-1-1: </w:t>
      </w:r>
      <w:r w:rsidR="00E9769E">
        <w:t>OCC Length</w:t>
      </w:r>
    </w:p>
    <w:p w14:paraId="42645CB3" w14:textId="77777777" w:rsidR="00F337D7" w:rsidRPr="008F479C" w:rsidRDefault="00F337D7" w:rsidP="00F337D7">
      <w:pPr>
        <w:spacing w:after="120"/>
        <w:rPr>
          <w:szCs w:val="24"/>
          <w:lang w:eastAsia="zh-CN"/>
        </w:rPr>
      </w:pPr>
      <w:r w:rsidRPr="008F479C">
        <w:rPr>
          <w:szCs w:val="24"/>
          <w:u w:val="single"/>
          <w:lang w:eastAsia="zh-CN"/>
        </w:rPr>
        <w:t>Options</w:t>
      </w:r>
      <w:r w:rsidRPr="008F479C">
        <w:rPr>
          <w:szCs w:val="24"/>
          <w:lang w:eastAsia="zh-CN"/>
        </w:rPr>
        <w:t>:</w:t>
      </w:r>
    </w:p>
    <w:p w14:paraId="584BE60D" w14:textId="71BD2FA7" w:rsidR="00DB6E49" w:rsidRDefault="00F337D7" w:rsidP="00F337D7">
      <w:pPr>
        <w:pStyle w:val="ListParagraph"/>
        <w:numPr>
          <w:ilvl w:val="0"/>
          <w:numId w:val="8"/>
        </w:numPr>
        <w:spacing w:after="120"/>
        <w:ind w:firstLineChars="0"/>
        <w:rPr>
          <w:szCs w:val="24"/>
          <w:lang w:eastAsia="zh-CN"/>
        </w:rPr>
      </w:pPr>
      <w:r w:rsidRPr="008F479C">
        <w:rPr>
          <w:szCs w:val="24"/>
          <w:lang w:eastAsia="zh-CN"/>
        </w:rPr>
        <w:t xml:space="preserve">Option 1: </w:t>
      </w:r>
      <w:r w:rsidR="001947FD" w:rsidRPr="001947FD">
        <w:rPr>
          <w:szCs w:val="24"/>
          <w:lang w:eastAsia="zh-CN"/>
        </w:rPr>
        <w:t>RAN4 could configure the length of OCC operation, and add the note following when specifying the NPUSCH 1 requirement into specification</w:t>
      </w:r>
      <w:r w:rsidR="00DB6E49">
        <w:rPr>
          <w:szCs w:val="24"/>
          <w:lang w:eastAsia="zh-CN"/>
        </w:rPr>
        <w:t>:</w:t>
      </w:r>
      <w:r w:rsidR="00DB6E49" w:rsidRPr="00DB6E49">
        <w:rPr>
          <w:szCs w:val="24"/>
          <w:lang w:eastAsia="zh-CN"/>
        </w:rPr>
        <w:t xml:space="preserve"> </w:t>
      </w:r>
      <w:r w:rsidR="00DB6E49">
        <w:rPr>
          <w:szCs w:val="24"/>
          <w:lang w:eastAsia="zh-CN"/>
        </w:rPr>
        <w:t>(</w:t>
      </w:r>
      <w:r w:rsidR="00DB6E49">
        <w:rPr>
          <w:i/>
          <w:iCs/>
          <w:szCs w:val="24"/>
          <w:lang w:eastAsia="zh-CN"/>
        </w:rPr>
        <w:t>Samsung</w:t>
      </w:r>
      <w:r w:rsidR="00DB6E49">
        <w:rPr>
          <w:szCs w:val="24"/>
          <w:lang w:eastAsia="zh-CN"/>
        </w:rPr>
        <w:t>)</w:t>
      </w:r>
    </w:p>
    <w:p w14:paraId="1F451B1E" w14:textId="5CF65C5E" w:rsidR="00F337D7" w:rsidRPr="00DB6E49" w:rsidRDefault="00DB6E49" w:rsidP="00DB6E49">
      <w:pPr>
        <w:pStyle w:val="ListParagraph"/>
        <w:numPr>
          <w:ilvl w:val="1"/>
          <w:numId w:val="8"/>
        </w:numPr>
        <w:spacing w:after="120"/>
        <w:ind w:firstLineChars="0"/>
        <w:rPr>
          <w:bCs/>
          <w:szCs w:val="24"/>
          <w:lang w:eastAsia="zh-CN"/>
        </w:rPr>
      </w:pPr>
      <w:r w:rsidRPr="00DB6E49">
        <w:rPr>
          <w:rFonts w:eastAsiaTheme="minorEastAsia"/>
          <w:bCs/>
          <w:szCs w:val="18"/>
          <w:lang w:eastAsia="zh-CN"/>
        </w:rPr>
        <w:t xml:space="preserve">Note: The total number of slots in NPUSCH transmission after transmission after OCC is applied </w:t>
      </w:r>
      <w:r w:rsidRPr="00DB6E49">
        <w:rPr>
          <w:rFonts w:cs="Arial" w:hint="eastAsia"/>
          <w:bCs/>
          <w:lang w:eastAsia="zh-CN"/>
        </w:rPr>
        <w:t>Repetition number</w:t>
      </w:r>
      <w:r>
        <w:rPr>
          <w:rFonts w:cs="Arial"/>
          <w:bCs/>
          <w:lang w:eastAsia="zh-CN"/>
        </w:rPr>
        <w:t>*</w:t>
      </w:r>
      <w:r w:rsidRPr="00DB6E49">
        <w:rPr>
          <w:rFonts w:cs="Arial"/>
          <w:bCs/>
          <w:lang w:eastAsia="zh-CN"/>
        </w:rPr>
        <w:t xml:space="preserve"> OCC length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bCs/>
                <w:iCs/>
              </w:rPr>
            </m:ctrlPr>
          </m:sSubPr>
          <m:e>
            <m:r>
              <w:rPr>
                <w:rFonts w:ascii="Cambria Math" w:hAnsi="Cambria Math"/>
              </w:rPr>
              <m:t>N</m:t>
            </m:r>
          </m:e>
          <m:sub>
            <m:r>
              <w:rPr>
                <w:rFonts w:ascii="Cambria Math" w:hAnsi="Cambria Math"/>
              </w:rPr>
              <m:t>RU</m:t>
            </m:r>
          </m:sub>
        </m:sSub>
      </m:oMath>
      <w:r w:rsidRPr="00DB6E49">
        <w:rPr>
          <w:rFonts w:eastAsiaTheme="minorEastAsia" w:cs="Arial" w:hint="eastAsia"/>
          <w:bCs/>
          <w:iCs/>
          <w:lang w:eastAsia="zh-CN"/>
        </w:rPr>
        <w:t>,</w:t>
      </w:r>
      <w:r w:rsidRPr="00DB6E49">
        <w:rPr>
          <w:rFonts w:eastAsiaTheme="minorEastAsia" w:cs="Arial"/>
          <w:bCs/>
          <w:iCs/>
          <w:lang w:eastAsia="zh-CN"/>
        </w:rPr>
        <w:t xml:space="preserve">  where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oMath>
      <w:r w:rsidRPr="00DB6E49">
        <w:rPr>
          <w:rFonts w:eastAsiaTheme="minorEastAsia" w:cs="Arial" w:hint="eastAsia"/>
          <w:bCs/>
          <w:iCs/>
          <w:lang w:eastAsia="zh-CN"/>
        </w:rPr>
        <w:t xml:space="preserve"> </w:t>
      </w:r>
      <w:r w:rsidRPr="00DB6E49">
        <w:rPr>
          <w:rFonts w:eastAsiaTheme="minorEastAsia" w:cs="Arial"/>
          <w:bCs/>
          <w:iCs/>
          <w:lang w:eastAsia="zh-CN"/>
        </w:rPr>
        <w:t xml:space="preserve">is number of UL slot and </w:t>
      </w:r>
      <m:oMath>
        <m:sSub>
          <m:sSubPr>
            <m:ctrlPr>
              <w:rPr>
                <w:rFonts w:ascii="Cambria Math" w:hAnsi="Cambria Math"/>
                <w:bCs/>
                <w:iCs/>
              </w:rPr>
            </m:ctrlPr>
          </m:sSubPr>
          <m:e>
            <m:r>
              <w:rPr>
                <w:rFonts w:ascii="Cambria Math" w:hAnsi="Cambria Math"/>
              </w:rPr>
              <m:t>N</m:t>
            </m:r>
          </m:e>
          <m:sub>
            <m:r>
              <w:rPr>
                <w:rFonts w:ascii="Cambria Math" w:hAnsi="Cambria Math"/>
              </w:rPr>
              <m:t>RU</m:t>
            </m:r>
          </m:sub>
        </m:sSub>
      </m:oMath>
      <w:r w:rsidRPr="00DB6E49">
        <w:rPr>
          <w:rFonts w:eastAsiaTheme="minorEastAsia" w:cs="Arial" w:hint="eastAsia"/>
          <w:bCs/>
          <w:iCs/>
          <w:lang w:eastAsia="zh-CN"/>
        </w:rPr>
        <w:t xml:space="preserve"> </w:t>
      </w:r>
      <w:r w:rsidRPr="00DB6E49">
        <w:rPr>
          <w:rFonts w:eastAsiaTheme="minorEastAsia" w:cs="Arial"/>
          <w:bCs/>
          <w:iCs/>
          <w:lang w:eastAsia="zh-CN"/>
        </w:rPr>
        <w:t>is the number of RU.</w:t>
      </w:r>
      <w:r w:rsidR="001947FD" w:rsidRPr="00DB6E49">
        <w:rPr>
          <w:bCs/>
          <w:szCs w:val="24"/>
          <w:lang w:eastAsia="zh-CN"/>
        </w:rPr>
        <w:t xml:space="preserve"> </w:t>
      </w:r>
    </w:p>
    <w:p w14:paraId="392E0A71" w14:textId="77777777" w:rsidR="00F337D7" w:rsidRPr="008F479C" w:rsidRDefault="00F337D7" w:rsidP="00F337D7">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65361E6" w14:textId="23101CB6" w:rsidR="00F337D7" w:rsidRPr="008F479C" w:rsidRDefault="00DB6E49" w:rsidP="00F337D7">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Check whether </w:t>
      </w:r>
      <w:r w:rsidR="0025017A">
        <w:rPr>
          <w:szCs w:val="24"/>
          <w:lang w:eastAsia="zh-CN"/>
        </w:rPr>
        <w:t>agreement can be reached to configure the length of the OCC operation and whether the note can be added.</w:t>
      </w:r>
    </w:p>
    <w:p w14:paraId="6727AE6E" w14:textId="77777777" w:rsidR="00171034" w:rsidRDefault="00171034" w:rsidP="00171034">
      <w:pPr>
        <w:rPr>
          <w:lang w:eastAsia="zh-CN"/>
        </w:rPr>
      </w:pPr>
    </w:p>
    <w:p w14:paraId="1325A965" w14:textId="4EA9918E" w:rsidR="00E9769E" w:rsidRPr="008F479C" w:rsidRDefault="00E9769E" w:rsidP="00E9769E">
      <w:pPr>
        <w:pStyle w:val="Heading4"/>
      </w:pPr>
      <w:r w:rsidRPr="008F479C">
        <w:t xml:space="preserve">Issue </w:t>
      </w:r>
      <w:r>
        <w:t>2</w:t>
      </w:r>
      <w:r w:rsidRPr="008F479C">
        <w:t>-1-</w:t>
      </w:r>
      <w:r w:rsidR="0071083D">
        <w:t>2</w:t>
      </w:r>
      <w:r w:rsidRPr="008F479C">
        <w:t xml:space="preserve">: </w:t>
      </w:r>
      <w:r w:rsidR="0071083D">
        <w:t xml:space="preserve">SNR </w:t>
      </w:r>
      <w:r w:rsidR="00B47DE1">
        <w:t>with two UEs</w:t>
      </w:r>
    </w:p>
    <w:p w14:paraId="26E03579" w14:textId="77777777" w:rsidR="00E9769E" w:rsidRPr="008F479C" w:rsidRDefault="00E9769E" w:rsidP="00E9769E">
      <w:pPr>
        <w:spacing w:after="120"/>
        <w:rPr>
          <w:szCs w:val="24"/>
          <w:lang w:eastAsia="zh-CN"/>
        </w:rPr>
      </w:pPr>
      <w:r w:rsidRPr="008F479C">
        <w:rPr>
          <w:szCs w:val="24"/>
          <w:u w:val="single"/>
          <w:lang w:eastAsia="zh-CN"/>
        </w:rPr>
        <w:t>Options</w:t>
      </w:r>
      <w:r w:rsidRPr="008F479C">
        <w:rPr>
          <w:szCs w:val="24"/>
          <w:lang w:eastAsia="zh-CN"/>
        </w:rPr>
        <w:t>:</w:t>
      </w:r>
    </w:p>
    <w:p w14:paraId="02703C20" w14:textId="3FF3A339" w:rsidR="00E9769E" w:rsidRPr="008F479C" w:rsidRDefault="00E9769E" w:rsidP="00E9769E">
      <w:pPr>
        <w:pStyle w:val="ListParagraph"/>
        <w:numPr>
          <w:ilvl w:val="0"/>
          <w:numId w:val="8"/>
        </w:numPr>
        <w:spacing w:after="120"/>
        <w:ind w:firstLineChars="0"/>
        <w:rPr>
          <w:szCs w:val="24"/>
          <w:lang w:eastAsia="zh-CN"/>
        </w:rPr>
      </w:pPr>
      <w:r w:rsidRPr="008F479C">
        <w:rPr>
          <w:szCs w:val="24"/>
          <w:lang w:eastAsia="zh-CN"/>
        </w:rPr>
        <w:t>Option 1:</w:t>
      </w:r>
      <w:r w:rsidR="006E0010" w:rsidRPr="006E0010">
        <w:t xml:space="preserve"> </w:t>
      </w:r>
      <w:r w:rsidR="006E0010">
        <w:t>RAN4 to s</w:t>
      </w:r>
      <w:r w:rsidR="006E0010" w:rsidRPr="006E0010">
        <w:rPr>
          <w:szCs w:val="24"/>
          <w:lang w:eastAsia="zh-CN"/>
        </w:rPr>
        <w:t>et the same SNR for NPUSCH format 1 with OCC2 from two UEs.</w:t>
      </w:r>
      <w:r w:rsidR="006E0010">
        <w:rPr>
          <w:szCs w:val="24"/>
          <w:lang w:eastAsia="zh-CN"/>
        </w:rPr>
        <w:t xml:space="preserve"> (</w:t>
      </w:r>
      <w:r w:rsidR="006E0010">
        <w:rPr>
          <w:i/>
          <w:iCs/>
          <w:szCs w:val="24"/>
          <w:lang w:eastAsia="zh-CN"/>
        </w:rPr>
        <w:t>Ericsson</w:t>
      </w:r>
      <w:r w:rsidR="006E0010">
        <w:rPr>
          <w:szCs w:val="24"/>
          <w:lang w:eastAsia="zh-CN"/>
        </w:rPr>
        <w:t>)</w:t>
      </w:r>
    </w:p>
    <w:p w14:paraId="26BF50F2" w14:textId="77777777" w:rsidR="00E9769E" w:rsidRPr="008F479C" w:rsidRDefault="00E9769E" w:rsidP="00E9769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4912C09" w14:textId="14C6C766" w:rsidR="00E9769E" w:rsidRPr="008F479C" w:rsidRDefault="0025017A" w:rsidP="00E976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the approach to set the same SNR for both UEs is agreeable</w:t>
      </w:r>
      <w:r w:rsidR="00BB6256">
        <w:rPr>
          <w:szCs w:val="24"/>
          <w:lang w:eastAsia="zh-CN"/>
        </w:rPr>
        <w:t>.</w:t>
      </w:r>
    </w:p>
    <w:p w14:paraId="1776F5CF" w14:textId="77777777" w:rsidR="00E9769E" w:rsidRDefault="00E9769E" w:rsidP="00171034">
      <w:pPr>
        <w:rPr>
          <w:lang w:eastAsia="zh-CN"/>
        </w:rPr>
      </w:pPr>
    </w:p>
    <w:p w14:paraId="001E1DC6" w14:textId="275A6AF1" w:rsidR="0071083D" w:rsidRPr="008F479C" w:rsidRDefault="0071083D" w:rsidP="0071083D">
      <w:pPr>
        <w:pStyle w:val="Heading4"/>
      </w:pPr>
      <w:r w:rsidRPr="008F479C">
        <w:t xml:space="preserve">Issue </w:t>
      </w:r>
      <w:r>
        <w:t>2</w:t>
      </w:r>
      <w:r w:rsidRPr="008F479C">
        <w:t>-1-</w:t>
      </w:r>
      <w:r w:rsidR="00BB6256">
        <w:t>3</w:t>
      </w:r>
      <w:r w:rsidRPr="008F479C">
        <w:t xml:space="preserve">: </w:t>
      </w:r>
      <w:r w:rsidR="001947FD">
        <w:t>How to model two UEs</w:t>
      </w:r>
    </w:p>
    <w:p w14:paraId="1E68DBAC" w14:textId="77777777" w:rsidR="0071083D" w:rsidRPr="008F479C" w:rsidRDefault="0071083D" w:rsidP="0071083D">
      <w:pPr>
        <w:spacing w:after="120"/>
        <w:rPr>
          <w:szCs w:val="24"/>
          <w:lang w:eastAsia="zh-CN"/>
        </w:rPr>
      </w:pPr>
      <w:r w:rsidRPr="008F479C">
        <w:rPr>
          <w:szCs w:val="24"/>
          <w:u w:val="single"/>
          <w:lang w:eastAsia="zh-CN"/>
        </w:rPr>
        <w:t>Options</w:t>
      </w:r>
      <w:r w:rsidRPr="008F479C">
        <w:rPr>
          <w:szCs w:val="24"/>
          <w:lang w:eastAsia="zh-CN"/>
        </w:rPr>
        <w:t>:</w:t>
      </w:r>
    </w:p>
    <w:p w14:paraId="37C00571" w14:textId="5A4145B0" w:rsidR="0071083D" w:rsidRPr="008F479C" w:rsidRDefault="0071083D" w:rsidP="0071083D">
      <w:pPr>
        <w:pStyle w:val="ListParagraph"/>
        <w:numPr>
          <w:ilvl w:val="0"/>
          <w:numId w:val="8"/>
        </w:numPr>
        <w:spacing w:after="120"/>
        <w:ind w:firstLineChars="0"/>
        <w:rPr>
          <w:szCs w:val="24"/>
          <w:lang w:eastAsia="zh-CN"/>
        </w:rPr>
      </w:pPr>
      <w:r w:rsidRPr="008F479C">
        <w:rPr>
          <w:szCs w:val="24"/>
          <w:lang w:eastAsia="zh-CN"/>
        </w:rPr>
        <w:t xml:space="preserve">Option 1: </w:t>
      </w:r>
      <w:r w:rsidR="006E0010" w:rsidRPr="006E0010">
        <w:rPr>
          <w:szCs w:val="24"/>
          <w:lang w:eastAsia="zh-CN"/>
        </w:rPr>
        <w:t>RAN4 specify the SNR to achieve 70% of the maximum throughput of NPUSCH format 1 for OCC sequence indexes 0 and 1, which correspond to one UE and another UE, respectively.</w:t>
      </w:r>
      <w:r w:rsidR="006E0010">
        <w:rPr>
          <w:szCs w:val="24"/>
          <w:lang w:eastAsia="zh-CN"/>
        </w:rPr>
        <w:t xml:space="preserve"> (</w:t>
      </w:r>
      <w:r w:rsidR="006E0010">
        <w:rPr>
          <w:i/>
          <w:iCs/>
          <w:szCs w:val="24"/>
          <w:lang w:eastAsia="zh-CN"/>
        </w:rPr>
        <w:t>Ericsson</w:t>
      </w:r>
      <w:r w:rsidR="006E0010">
        <w:rPr>
          <w:szCs w:val="24"/>
          <w:lang w:eastAsia="zh-CN"/>
        </w:rPr>
        <w:t>)</w:t>
      </w:r>
    </w:p>
    <w:p w14:paraId="5C9D8B81" w14:textId="77777777" w:rsidR="0071083D" w:rsidRPr="008F479C" w:rsidRDefault="0071083D" w:rsidP="0071083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2FDAA55" w14:textId="21ECCED0" w:rsidR="0071083D" w:rsidRPr="008F479C" w:rsidRDefault="0025017A" w:rsidP="0071083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whether </w:t>
      </w:r>
      <w:r w:rsidR="00BB6256">
        <w:rPr>
          <w:szCs w:val="24"/>
          <w:lang w:eastAsia="zh-CN"/>
        </w:rPr>
        <w:t>the approach to assign one format to one UE and another format to another UE is agreeable.</w:t>
      </w:r>
    </w:p>
    <w:p w14:paraId="054069C0" w14:textId="77777777" w:rsidR="00E9769E" w:rsidRDefault="00E9769E" w:rsidP="00171034">
      <w:pPr>
        <w:rPr>
          <w:lang w:eastAsia="zh-CN"/>
        </w:rPr>
      </w:pP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81EDA9B" w:rsidR="00F3403E" w:rsidRPr="008F479C" w:rsidRDefault="00F3403E" w:rsidP="00F3403E">
      <w:pPr>
        <w:pStyle w:val="Heading1"/>
        <w:rPr>
          <w:lang w:val="en-GB" w:eastAsia="ja-JP"/>
        </w:rPr>
      </w:pPr>
      <w:r w:rsidRPr="008F479C">
        <w:rPr>
          <w:lang w:val="en-GB" w:eastAsia="ja-JP"/>
        </w:rPr>
        <w:lastRenderedPageBreak/>
        <w:t>Topic #</w:t>
      </w:r>
      <w:r w:rsidR="00341959">
        <w:rPr>
          <w:lang w:val="en-GB" w:eastAsia="ja-JP"/>
        </w:rPr>
        <w:t>3</w:t>
      </w:r>
      <w:r w:rsidRPr="008F479C">
        <w:rPr>
          <w:lang w:val="en-GB" w:eastAsia="ja-JP"/>
        </w:rPr>
        <w:t xml:space="preserve">: </w:t>
      </w:r>
      <w:r w:rsidR="00341959">
        <w:rPr>
          <w:lang w:eastAsia="zh-CN"/>
        </w:rPr>
        <w:t>IoT NTN TDD Demodulation</w:t>
      </w:r>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877"/>
        <w:gridCol w:w="1284"/>
        <w:gridCol w:w="7748"/>
      </w:tblGrid>
      <w:tr w:rsidR="00545F3C" w:rsidRPr="008F479C" w14:paraId="38AB13B8" w14:textId="77777777" w:rsidTr="000C22E0">
        <w:trPr>
          <w:tblHeader/>
        </w:trPr>
        <w:tc>
          <w:tcPr>
            <w:tcW w:w="1125" w:type="dxa"/>
            <w:vAlign w:val="center"/>
          </w:tcPr>
          <w:p w14:paraId="3BAF1B8D" w14:textId="77777777" w:rsidR="00BB3C4C" w:rsidRPr="008F479C" w:rsidRDefault="00BB3C4C" w:rsidP="00CD7373">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CD7373">
            <w:pPr>
              <w:pStyle w:val="TAH"/>
              <w:rPr>
                <w:lang w:val="en-GB"/>
              </w:rPr>
            </w:pPr>
            <w:r w:rsidRPr="008F479C">
              <w:rPr>
                <w:lang w:val="en-GB"/>
              </w:rPr>
              <w:t>Source</w:t>
            </w:r>
          </w:p>
        </w:tc>
        <w:tc>
          <w:tcPr>
            <w:tcW w:w="7536" w:type="dxa"/>
            <w:vAlign w:val="center"/>
          </w:tcPr>
          <w:p w14:paraId="4A765516" w14:textId="77777777" w:rsidR="00BB3C4C" w:rsidRPr="008F479C" w:rsidRDefault="00BB3C4C" w:rsidP="00CD7373">
            <w:pPr>
              <w:pStyle w:val="TAH"/>
              <w:rPr>
                <w:lang w:val="en-GB"/>
              </w:rPr>
            </w:pPr>
            <w:r w:rsidRPr="008F479C">
              <w:rPr>
                <w:lang w:val="en-GB"/>
              </w:rPr>
              <w:t>Proposals / Observations</w:t>
            </w:r>
          </w:p>
        </w:tc>
      </w:tr>
      <w:tr w:rsidR="00545F3C" w:rsidRPr="008F479C" w14:paraId="4999306B" w14:textId="77777777" w:rsidTr="000C22E0">
        <w:tc>
          <w:tcPr>
            <w:tcW w:w="1125" w:type="dxa"/>
          </w:tcPr>
          <w:p w14:paraId="12B139D2" w14:textId="3FD85591" w:rsidR="005431FE" w:rsidRPr="008F479C" w:rsidRDefault="005431FE" w:rsidP="005431FE">
            <w:pPr>
              <w:pStyle w:val="TAC"/>
              <w:rPr>
                <w:rFonts w:cs="Arial"/>
                <w:sz w:val="16"/>
                <w:szCs w:val="16"/>
                <w:lang w:val="en-GB"/>
              </w:rPr>
            </w:pPr>
            <w:hyperlink r:id="rId20" w:history="1">
              <w:r>
                <w:rPr>
                  <w:rStyle w:val="Hyperlink"/>
                  <w:rFonts w:cs="Arial"/>
                  <w:b/>
                  <w:bCs/>
                  <w:sz w:val="16"/>
                  <w:szCs w:val="16"/>
                </w:rPr>
                <w:t>R4-2513406</w:t>
              </w:r>
            </w:hyperlink>
          </w:p>
        </w:tc>
        <w:tc>
          <w:tcPr>
            <w:tcW w:w="1115" w:type="dxa"/>
          </w:tcPr>
          <w:p w14:paraId="3403F8E5" w14:textId="69578313" w:rsidR="005431FE" w:rsidRPr="008F479C" w:rsidRDefault="005431FE" w:rsidP="005431FE">
            <w:pPr>
              <w:pStyle w:val="TAC"/>
              <w:rPr>
                <w:rFonts w:cs="Arial"/>
                <w:sz w:val="16"/>
                <w:szCs w:val="16"/>
                <w:lang w:val="en-GB"/>
              </w:rPr>
            </w:pPr>
            <w:r>
              <w:rPr>
                <w:rFonts w:cs="Arial"/>
                <w:sz w:val="16"/>
                <w:szCs w:val="16"/>
              </w:rPr>
              <w:t>Samsung</w:t>
            </w:r>
          </w:p>
        </w:tc>
        <w:tc>
          <w:tcPr>
            <w:tcW w:w="7536" w:type="dxa"/>
            <w:vAlign w:val="center"/>
          </w:tcPr>
          <w:p w14:paraId="78F4BB4F"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1:</w:t>
            </w:r>
            <w:r w:rsidRPr="0062663E">
              <w:rPr>
                <w:rFonts w:eastAsia="DengXian"/>
                <w:b/>
                <w:bCs/>
                <w:szCs w:val="22"/>
                <w:lang w:val="en-US" w:eastAsia="zh-CN"/>
              </w:rPr>
              <w:t xml:space="preserve">  RAN4 could consider to define SAN and UE demodulation requirement to support NB-IoT TDD operation. FFS on the related test parameters to align with the TDD pattern (D/U=8ms)</w:t>
            </w:r>
          </w:p>
          <w:p w14:paraId="5FC2CC0B" w14:textId="77777777" w:rsidR="0062663E" w:rsidRPr="0062663E" w:rsidRDefault="0062663E" w:rsidP="0062663E">
            <w:pPr>
              <w:numPr>
                <w:ilvl w:val="0"/>
                <w:numId w:val="21"/>
              </w:numPr>
              <w:spacing w:after="0" w:line="254" w:lineRule="auto"/>
              <w:contextualSpacing/>
              <w:jc w:val="both"/>
              <w:rPr>
                <w:rFonts w:eastAsia="Times New Roman"/>
                <w:b/>
                <w:bCs/>
                <w:lang w:eastAsia="zh-CN"/>
              </w:rPr>
            </w:pPr>
            <w:r w:rsidRPr="0062663E">
              <w:rPr>
                <w:rFonts w:eastAsia="DengXian"/>
                <w:b/>
                <w:bCs/>
                <w:lang w:eastAsia="zh-CN"/>
              </w:rPr>
              <w:t>UE demodulation requirement:  NPDSCH</w:t>
            </w:r>
          </w:p>
          <w:p w14:paraId="4F1AB60F" w14:textId="77777777" w:rsidR="0062663E" w:rsidRPr="0062663E" w:rsidRDefault="0062663E" w:rsidP="0062663E">
            <w:pPr>
              <w:numPr>
                <w:ilvl w:val="0"/>
                <w:numId w:val="21"/>
              </w:numPr>
              <w:spacing w:after="0" w:line="254" w:lineRule="auto"/>
              <w:contextualSpacing/>
              <w:jc w:val="both"/>
              <w:rPr>
                <w:rFonts w:eastAsia="Times New Roman"/>
                <w:b/>
                <w:bCs/>
                <w:lang w:eastAsia="zh-CN"/>
              </w:rPr>
            </w:pPr>
            <w:r w:rsidRPr="0062663E">
              <w:rPr>
                <w:rFonts w:eastAsia="DengXian"/>
                <w:b/>
                <w:bCs/>
                <w:lang w:eastAsia="zh-CN"/>
              </w:rPr>
              <w:t>SAN demodulation requirement:  NPUSCH 1 and NPUSCH 2 with 15KHz, NPRACH with format 0 and format 1</w:t>
            </w:r>
          </w:p>
          <w:p w14:paraId="4EC74526" w14:textId="77777777" w:rsidR="0062663E" w:rsidRPr="0062663E" w:rsidRDefault="0062663E" w:rsidP="0062663E">
            <w:pPr>
              <w:spacing w:after="160" w:line="254" w:lineRule="auto"/>
              <w:jc w:val="both"/>
              <w:rPr>
                <w:rFonts w:eastAsia="DengXian"/>
                <w:szCs w:val="22"/>
                <w:lang w:eastAsia="zh-CN"/>
              </w:rPr>
            </w:pPr>
          </w:p>
          <w:p w14:paraId="4DB4ABA1" w14:textId="77777777" w:rsidR="0062663E" w:rsidRPr="0062663E" w:rsidRDefault="0062663E" w:rsidP="0062663E">
            <w:pPr>
              <w:spacing w:after="160" w:line="254" w:lineRule="auto"/>
              <w:jc w:val="both"/>
              <w:rPr>
                <w:rFonts w:eastAsia="DengXian"/>
                <w:b/>
                <w:bCs/>
                <w:szCs w:val="22"/>
                <w:lang w:eastAsia="zh-CN"/>
              </w:rPr>
            </w:pPr>
            <w:r w:rsidRPr="0062663E">
              <w:rPr>
                <w:rFonts w:eastAsia="DengXian"/>
                <w:b/>
                <w:bCs/>
                <w:szCs w:val="22"/>
                <w:lang w:eastAsia="zh-CN"/>
              </w:rPr>
              <w:t>NPDSCH</w:t>
            </w:r>
          </w:p>
          <w:p w14:paraId="27291DC0"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2:</w:t>
            </w:r>
            <w:r w:rsidRPr="0062663E">
              <w:rPr>
                <w:rFonts w:eastAsia="DengXian"/>
                <w:b/>
                <w:bCs/>
                <w:szCs w:val="22"/>
                <w:lang w:val="en-US" w:eastAsia="zh-CN"/>
              </w:rPr>
              <w:t xml:space="preserve"> RAN4 could take the existing test configuration defining in current TN spec as starting point to define the UE demodulation requirement to support NTN TDD operation.</w:t>
            </w:r>
          </w:p>
          <w:p w14:paraId="6F67158E" w14:textId="77777777" w:rsidR="0062663E" w:rsidRPr="0062663E" w:rsidRDefault="0062663E" w:rsidP="0062663E">
            <w:pPr>
              <w:spacing w:after="160" w:line="254" w:lineRule="auto"/>
              <w:jc w:val="both"/>
              <w:rPr>
                <w:rFonts w:eastAsia="DengXian"/>
                <w:b/>
                <w:bCs/>
                <w:szCs w:val="22"/>
                <w:lang w:val="en-US" w:eastAsia="zh-CN"/>
              </w:rPr>
            </w:pPr>
          </w:p>
          <w:p w14:paraId="60B2DB60"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t>NPUSCH1 and NPUSCH 2</w:t>
            </w:r>
          </w:p>
          <w:p w14:paraId="4896D634"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3:</w:t>
            </w:r>
            <w:r w:rsidRPr="0062663E">
              <w:rPr>
                <w:rFonts w:eastAsia="DengXian"/>
                <w:b/>
                <w:bCs/>
                <w:szCs w:val="22"/>
                <w:lang w:val="en-US" w:eastAsia="zh-CN"/>
              </w:rPr>
              <w:t xml:space="preserve"> RAN4 could take the following test cases to define the NPUSCH format1 and format 2 requirement for TDD operation</w:t>
            </w:r>
          </w:p>
          <w:p w14:paraId="5DA46B0C" w14:textId="77777777" w:rsidR="0062663E" w:rsidRPr="0062663E" w:rsidRDefault="0062663E" w:rsidP="0062663E">
            <w:pPr>
              <w:numPr>
                <w:ilvl w:val="0"/>
                <w:numId w:val="22"/>
              </w:numPr>
              <w:spacing w:after="0" w:line="254" w:lineRule="auto"/>
              <w:contextualSpacing/>
              <w:jc w:val="both"/>
              <w:rPr>
                <w:rFonts w:eastAsia="Times New Roman"/>
                <w:b/>
                <w:bCs/>
                <w:lang w:eastAsia="zh-CN"/>
              </w:rPr>
            </w:pPr>
            <w:r w:rsidRPr="0062663E">
              <w:rPr>
                <w:rFonts w:eastAsia="DengXian"/>
                <w:b/>
                <w:bCs/>
                <w:lang w:eastAsia="zh-CN"/>
              </w:rPr>
              <w:t>NPUSCH format 1</w:t>
            </w:r>
          </w:p>
          <w:p w14:paraId="0FE6AA2D" w14:textId="7BFFB68A"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noProof/>
                <w:szCs w:val="22"/>
                <w:lang w:val="en-US" w:eastAsia="zh-CN"/>
              </w:rPr>
              <w:drawing>
                <wp:inline distT="0" distB="0" distL="0" distR="0" wp14:anchorId="1C0AC37F" wp14:editId="34D72400">
                  <wp:extent cx="4562333" cy="2288431"/>
                  <wp:effectExtent l="0" t="0" r="0" b="0"/>
                  <wp:docPr id="97793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34112" name=""/>
                          <pic:cNvPicPr/>
                        </pic:nvPicPr>
                        <pic:blipFill>
                          <a:blip r:embed="rId21"/>
                          <a:stretch>
                            <a:fillRect/>
                          </a:stretch>
                        </pic:blipFill>
                        <pic:spPr>
                          <a:xfrm>
                            <a:off x="0" y="0"/>
                            <a:ext cx="4574964" cy="2294766"/>
                          </a:xfrm>
                          <a:prstGeom prst="rect">
                            <a:avLst/>
                          </a:prstGeom>
                        </pic:spPr>
                      </pic:pic>
                    </a:graphicData>
                  </a:graphic>
                </wp:inline>
              </w:drawing>
            </w:r>
          </w:p>
          <w:p w14:paraId="1F1B3D31" w14:textId="77777777" w:rsidR="0062663E" w:rsidRPr="0062663E" w:rsidRDefault="0062663E" w:rsidP="0062663E">
            <w:pPr>
              <w:numPr>
                <w:ilvl w:val="0"/>
                <w:numId w:val="22"/>
              </w:numPr>
              <w:spacing w:after="0" w:line="254" w:lineRule="auto"/>
              <w:contextualSpacing/>
              <w:jc w:val="both"/>
              <w:rPr>
                <w:rFonts w:eastAsia="Times New Roman"/>
                <w:b/>
                <w:bCs/>
                <w:lang w:eastAsia="zh-CN"/>
              </w:rPr>
            </w:pPr>
            <w:r w:rsidRPr="0062663E">
              <w:rPr>
                <w:rFonts w:eastAsia="DengXian"/>
                <w:b/>
                <w:bCs/>
                <w:lang w:eastAsia="zh-CN"/>
              </w:rPr>
              <w:t>NPUSCH format 2</w:t>
            </w:r>
          </w:p>
          <w:p w14:paraId="73074728" w14:textId="69028A3C" w:rsidR="0062663E" w:rsidRPr="0062663E" w:rsidRDefault="000E574B" w:rsidP="0062663E">
            <w:pPr>
              <w:spacing w:after="160" w:line="254" w:lineRule="auto"/>
              <w:jc w:val="both"/>
              <w:rPr>
                <w:rFonts w:eastAsia="DengXian"/>
                <w:b/>
                <w:bCs/>
                <w:szCs w:val="22"/>
                <w:lang w:val="en-US" w:eastAsia="zh-CN"/>
              </w:rPr>
            </w:pPr>
            <w:r w:rsidRPr="000E574B">
              <w:rPr>
                <w:rFonts w:eastAsia="DengXian"/>
                <w:b/>
                <w:bCs/>
                <w:noProof/>
                <w:szCs w:val="22"/>
                <w:lang w:val="en-US" w:eastAsia="zh-CN"/>
              </w:rPr>
              <w:drawing>
                <wp:inline distT="0" distB="0" distL="0" distR="0" wp14:anchorId="217E142A" wp14:editId="1EB00E7A">
                  <wp:extent cx="4548116" cy="1288633"/>
                  <wp:effectExtent l="0" t="0" r="5080" b="6985"/>
                  <wp:docPr id="143343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35327" name=""/>
                          <pic:cNvPicPr/>
                        </pic:nvPicPr>
                        <pic:blipFill>
                          <a:blip r:embed="rId22"/>
                          <a:stretch>
                            <a:fillRect/>
                          </a:stretch>
                        </pic:blipFill>
                        <pic:spPr>
                          <a:xfrm>
                            <a:off x="0" y="0"/>
                            <a:ext cx="4569974" cy="1294826"/>
                          </a:xfrm>
                          <a:prstGeom prst="rect">
                            <a:avLst/>
                          </a:prstGeom>
                        </pic:spPr>
                      </pic:pic>
                    </a:graphicData>
                  </a:graphic>
                </wp:inline>
              </w:drawing>
            </w:r>
          </w:p>
          <w:p w14:paraId="73935274" w14:textId="77777777" w:rsidR="0062663E" w:rsidRPr="0062663E" w:rsidRDefault="0062663E" w:rsidP="0062663E">
            <w:pPr>
              <w:spacing w:after="160" w:line="254" w:lineRule="auto"/>
              <w:jc w:val="both"/>
              <w:rPr>
                <w:rFonts w:eastAsia="DengXian"/>
                <w:b/>
                <w:bCs/>
                <w:szCs w:val="22"/>
                <w:lang w:val="en-US" w:eastAsia="zh-CN"/>
              </w:rPr>
            </w:pPr>
          </w:p>
          <w:p w14:paraId="75CF1603" w14:textId="77777777" w:rsidR="0062663E" w:rsidRPr="0062663E" w:rsidRDefault="0062663E" w:rsidP="0062663E">
            <w:pPr>
              <w:spacing w:after="160" w:line="254" w:lineRule="auto"/>
              <w:jc w:val="both"/>
              <w:rPr>
                <w:rFonts w:eastAsia="DengXian"/>
                <w:b/>
                <w:bCs/>
                <w:szCs w:val="22"/>
                <w:lang w:val="en-US" w:eastAsia="zh-CN"/>
              </w:rPr>
            </w:pPr>
          </w:p>
          <w:p w14:paraId="248C6442"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t>NPRACH</w:t>
            </w:r>
          </w:p>
          <w:p w14:paraId="38EEF27F" w14:textId="77777777" w:rsidR="0062663E" w:rsidRPr="0062663E" w:rsidRDefault="0062663E" w:rsidP="0062663E">
            <w:pPr>
              <w:spacing w:after="160" w:line="254" w:lineRule="auto"/>
              <w:rPr>
                <w:rFonts w:eastAsia="DengXian"/>
                <w:b/>
                <w:bCs/>
                <w:szCs w:val="22"/>
                <w:lang w:val="en-US" w:eastAsia="zh-CN"/>
              </w:rPr>
            </w:pPr>
            <w:r w:rsidRPr="0062663E">
              <w:rPr>
                <w:rFonts w:eastAsia="DengXian"/>
                <w:b/>
                <w:bCs/>
                <w:szCs w:val="22"/>
                <w:lang w:val="en-US" w:eastAsia="zh-CN"/>
              </w:rPr>
              <w:lastRenderedPageBreak/>
              <w:t>TDD configuration</w:t>
            </w:r>
          </w:p>
          <w:p w14:paraId="41D9C6A8"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4:</w:t>
            </w:r>
            <w:r w:rsidRPr="0062663E">
              <w:rPr>
                <w:rFonts w:eastAsia="DengXian"/>
                <w:b/>
                <w:bCs/>
                <w:szCs w:val="22"/>
                <w:lang w:val="en-US" w:eastAsia="zh-CN"/>
              </w:rPr>
              <w:t xml:space="preserve"> RAN4 can apply the TDD pattern with N, D/U=8 for related TDD configuration for NPRACH </w:t>
            </w:r>
          </w:p>
          <w:p w14:paraId="5AA6F0AC" w14:textId="77777777" w:rsidR="0062663E" w:rsidRPr="0062663E" w:rsidRDefault="0062663E" w:rsidP="0062663E">
            <w:pPr>
              <w:spacing w:after="160" w:line="254" w:lineRule="auto"/>
              <w:rPr>
                <w:rFonts w:eastAsia="DengXian"/>
                <w:b/>
                <w:bCs/>
                <w:szCs w:val="22"/>
                <w:lang w:val="en-US" w:eastAsia="zh-CN"/>
              </w:rPr>
            </w:pPr>
            <w:r w:rsidRPr="0062663E">
              <w:rPr>
                <w:rFonts w:eastAsia="DengXian"/>
                <w:b/>
                <w:bCs/>
                <w:szCs w:val="22"/>
                <w:lang w:val="en-US" w:eastAsia="zh-CN"/>
              </w:rPr>
              <w:t>Channel model</w:t>
            </w:r>
          </w:p>
          <w:p w14:paraId="516BE7ED"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5:</w:t>
            </w:r>
            <w:r w:rsidRPr="0062663E">
              <w:rPr>
                <w:rFonts w:eastAsia="DengXian"/>
                <w:b/>
                <w:bCs/>
                <w:szCs w:val="22"/>
                <w:lang w:val="en-US" w:eastAsia="zh-CN"/>
              </w:rPr>
              <w:t xml:space="preserve"> RAN4 could apply the channel model with NTN-TDLA100-1 with 200Hz frequency offset for specifying NPRACH requirement with supporting TDD operation</w:t>
            </w:r>
          </w:p>
          <w:p w14:paraId="33AD4916"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t>Number of Repetition</w:t>
            </w:r>
          </w:p>
          <w:p w14:paraId="19D9B09A"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Observation 2:  The Tx duration of NPRACH format 0 is 2ms per each repetition. The Tx duration of NPRACH format 1 is 4ms per each repetition.</w:t>
            </w:r>
          </w:p>
          <w:p w14:paraId="4F58D518"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6:</w:t>
            </w:r>
            <w:r w:rsidRPr="0062663E">
              <w:rPr>
                <w:rFonts w:eastAsia="DengXian"/>
                <w:b/>
                <w:bCs/>
                <w:szCs w:val="22"/>
                <w:lang w:val="en-US" w:eastAsia="zh-CN"/>
              </w:rPr>
              <w:t xml:space="preserve"> RAN4 could consider the number of repetitions for NPRACH format 0 as 4, and number of repetitions for NPRACH format 1 as 2 when defining NPRACH requirement for TDD operation</w:t>
            </w:r>
          </w:p>
          <w:p w14:paraId="1DF3C8B2" w14:textId="77777777" w:rsidR="0062663E" w:rsidRPr="0062663E" w:rsidRDefault="0062663E" w:rsidP="0062663E">
            <w:pPr>
              <w:spacing w:after="160" w:line="254" w:lineRule="auto"/>
              <w:rPr>
                <w:rFonts w:eastAsia="DengXian"/>
                <w:b/>
                <w:bCs/>
                <w:szCs w:val="22"/>
                <w:lang w:val="en-US" w:eastAsia="zh-CN"/>
              </w:rPr>
            </w:pPr>
            <w:r w:rsidRPr="0062663E">
              <w:rPr>
                <w:rFonts w:eastAsia="DengXian"/>
                <w:b/>
                <w:bCs/>
                <w:szCs w:val="22"/>
                <w:lang w:val="en-US" w:eastAsia="zh-CN"/>
              </w:rPr>
              <w:t xml:space="preserve">Antenna configuration </w:t>
            </w:r>
          </w:p>
          <w:p w14:paraId="2C671960"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7:</w:t>
            </w:r>
            <w:r w:rsidRPr="0062663E">
              <w:rPr>
                <w:rFonts w:eastAsia="DengXian"/>
                <w:b/>
                <w:bCs/>
                <w:szCs w:val="22"/>
                <w:lang w:val="en-US" w:eastAsia="zh-CN"/>
              </w:rPr>
              <w:t xml:space="preserve"> RAN4 could specify the requirement with both 1 Rx and 2Rx, and reuse the test applicability rule for different antenna configuration to test</w:t>
            </w:r>
          </w:p>
          <w:p w14:paraId="0A454102" w14:textId="77777777" w:rsidR="0062663E" w:rsidRPr="0062663E" w:rsidRDefault="0062663E" w:rsidP="0062663E">
            <w:pPr>
              <w:spacing w:after="160" w:line="254" w:lineRule="auto"/>
              <w:rPr>
                <w:rFonts w:eastAsia="DengXian"/>
                <w:szCs w:val="22"/>
                <w:lang w:val="en-US" w:eastAsia="zh-CN"/>
              </w:rPr>
            </w:pPr>
            <w:r w:rsidRPr="0062663E">
              <w:rPr>
                <w:rFonts w:eastAsia="DengXian"/>
                <w:b/>
                <w:bCs/>
                <w:szCs w:val="22"/>
                <w:lang w:val="en-US" w:eastAsia="zh-CN"/>
              </w:rPr>
              <w:t xml:space="preserve">Applicability rule </w:t>
            </w:r>
          </w:p>
          <w:p w14:paraId="1DDBA7FF"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8:</w:t>
            </w:r>
            <w:r w:rsidRPr="0062663E">
              <w:rPr>
                <w:rFonts w:eastAsia="DengXian"/>
                <w:b/>
                <w:bCs/>
                <w:szCs w:val="22"/>
                <w:lang w:val="en-US" w:eastAsia="zh-CN"/>
              </w:rPr>
              <w:t xml:space="preserve"> The requirements for TDD are optional and only valid for SAN supporting TDD pattern.</w:t>
            </w:r>
          </w:p>
          <w:p w14:paraId="0D748183" w14:textId="45AF54C9" w:rsidR="005431FE" w:rsidRPr="0062663E" w:rsidRDefault="005431FE" w:rsidP="005431FE">
            <w:pPr>
              <w:pStyle w:val="RAN4proposal"/>
              <w:numPr>
                <w:ilvl w:val="0"/>
                <w:numId w:val="0"/>
              </w:numPr>
            </w:pPr>
          </w:p>
        </w:tc>
      </w:tr>
      <w:tr w:rsidR="00545F3C" w:rsidRPr="008F479C" w14:paraId="7577CE7A" w14:textId="77777777" w:rsidTr="000C22E0">
        <w:tc>
          <w:tcPr>
            <w:tcW w:w="1125" w:type="dxa"/>
          </w:tcPr>
          <w:p w14:paraId="4B92F0B9" w14:textId="5D4C6337" w:rsidR="005431FE" w:rsidRPr="008F479C" w:rsidRDefault="005431FE" w:rsidP="005431FE">
            <w:pPr>
              <w:pStyle w:val="TAC"/>
            </w:pPr>
            <w:hyperlink r:id="rId23" w:history="1">
              <w:r>
                <w:rPr>
                  <w:rStyle w:val="Hyperlink"/>
                  <w:rFonts w:cs="Arial"/>
                  <w:b/>
                  <w:bCs/>
                  <w:sz w:val="16"/>
                  <w:szCs w:val="16"/>
                </w:rPr>
                <w:t>R4-2513825</w:t>
              </w:r>
            </w:hyperlink>
          </w:p>
        </w:tc>
        <w:tc>
          <w:tcPr>
            <w:tcW w:w="1115" w:type="dxa"/>
          </w:tcPr>
          <w:p w14:paraId="5F29BCC0" w14:textId="568723B9" w:rsidR="005431FE" w:rsidRPr="008F479C" w:rsidRDefault="005431FE" w:rsidP="005431FE">
            <w:pPr>
              <w:pStyle w:val="TAC"/>
              <w:rPr>
                <w:rFonts w:cs="Arial"/>
                <w:sz w:val="16"/>
                <w:szCs w:val="16"/>
              </w:rPr>
            </w:pPr>
            <w:r>
              <w:rPr>
                <w:rFonts w:cs="Arial"/>
                <w:sz w:val="16"/>
                <w:szCs w:val="16"/>
              </w:rPr>
              <w:t>Iridium, CCL</w:t>
            </w:r>
          </w:p>
        </w:tc>
        <w:tc>
          <w:tcPr>
            <w:tcW w:w="7536" w:type="dxa"/>
            <w:vAlign w:val="center"/>
          </w:tcPr>
          <w:p w14:paraId="18CA55DF" w14:textId="77777777" w:rsidR="000E574B" w:rsidRPr="000E574B" w:rsidRDefault="000E574B" w:rsidP="000E574B">
            <w:pPr>
              <w:spacing w:after="200"/>
              <w:ind w:left="360" w:hanging="360"/>
              <w:jc w:val="both"/>
              <w:rPr>
                <w:rFonts w:ascii="Arial" w:hAnsi="Arial" w:cs="Arial"/>
                <w:b/>
                <w:iCs/>
                <w:szCs w:val="18"/>
              </w:rPr>
            </w:pPr>
            <w:r w:rsidRPr="000E574B">
              <w:rPr>
                <w:rFonts w:ascii="Arial" w:hAnsi="Arial" w:cs="Arial"/>
                <w:b/>
                <w:iCs/>
                <w:szCs w:val="18"/>
                <w:lang w:eastAsia="sv-SE"/>
              </w:rPr>
              <w:t>Proposal 1: RAN4 to consider updating the NPRACH demodulation performance requirements for IoT NTN TDD mode, by adding the Table 8.5.3.2.1</w:t>
            </w:r>
            <w:r w:rsidRPr="000E574B">
              <w:rPr>
                <w:rFonts w:ascii="Arial" w:hAnsi="Arial" w:cs="Arial"/>
                <w:b/>
                <w:iCs/>
                <w:szCs w:val="18"/>
                <w:highlight w:val="yellow"/>
                <w:lang w:eastAsia="sv-SE"/>
              </w:rPr>
              <w:t>-2</w:t>
            </w:r>
            <w:r w:rsidRPr="000E574B">
              <w:rPr>
                <w:rFonts w:ascii="Arial" w:hAnsi="Arial" w:cs="Arial"/>
                <w:b/>
                <w:iCs/>
                <w:szCs w:val="18"/>
                <w:lang w:eastAsia="sv-SE"/>
              </w:rPr>
              <w:t xml:space="preserve"> as follows:</w:t>
            </w:r>
          </w:p>
          <w:p w14:paraId="254CFB5E" w14:textId="77777777" w:rsidR="000E574B" w:rsidRPr="000E574B" w:rsidRDefault="000E574B" w:rsidP="000E574B">
            <w:pPr>
              <w:keepNext/>
              <w:keepLines/>
              <w:spacing w:before="60"/>
              <w:jc w:val="center"/>
              <w:rPr>
                <w:rFonts w:ascii="Arial" w:eastAsia="Times New Roman" w:hAnsi="Arial" w:cs="Arial"/>
                <w:b/>
                <w:lang w:val="sv-SE" w:eastAsia="sv-SE"/>
              </w:rPr>
            </w:pPr>
            <w:r w:rsidRPr="000E574B">
              <w:rPr>
                <w:rFonts w:ascii="Arial" w:eastAsia="Times New Roman" w:hAnsi="Arial" w:cs="Arial"/>
                <w:b/>
                <w:lang w:val="sv-SE" w:eastAsia="sv-SE"/>
              </w:rPr>
              <w:t>Table 8.5.3.2.1</w:t>
            </w:r>
            <w:r w:rsidRPr="000E574B">
              <w:rPr>
                <w:rFonts w:ascii="Arial" w:eastAsia="Times New Roman" w:hAnsi="Arial" w:cs="Arial"/>
                <w:b/>
                <w:highlight w:val="yellow"/>
                <w:lang w:val="sv-SE" w:eastAsia="sv-SE"/>
              </w:rPr>
              <w:t>-2</w:t>
            </w:r>
            <w:r w:rsidRPr="000E574B">
              <w:rPr>
                <w:rFonts w:ascii="Arial" w:eastAsia="Times New Roman" w:hAnsi="Arial" w:cs="Arial"/>
                <w:b/>
                <w:lang w:val="sv-SE" w:eastAsia="sv-SE"/>
              </w:rPr>
              <w:t xml:space="preserve">: NPRACH missed detection requirements for </w:t>
            </w:r>
            <w:r w:rsidRPr="000E574B">
              <w:rPr>
                <w:rFonts w:ascii="Arial" w:eastAsia="Times New Roman" w:hAnsi="Arial" w:cs="Arial"/>
                <w:b/>
                <w:highlight w:val="yellow"/>
                <w:lang w:val="sv-SE" w:eastAsia="zh-CN"/>
              </w:rPr>
              <w:t>IoT NTN TDD</w:t>
            </w:r>
          </w:p>
          <w:p w14:paraId="647D261F" w14:textId="24435919" w:rsidR="000E574B" w:rsidRPr="000E574B" w:rsidRDefault="000E574B" w:rsidP="000E574B">
            <w:pPr>
              <w:spacing w:after="160" w:line="256" w:lineRule="auto"/>
              <w:jc w:val="both"/>
              <w:rPr>
                <w:rFonts w:ascii="Arial" w:eastAsia="Calibri" w:hAnsi="Arial" w:cs="Arial"/>
                <w:szCs w:val="22"/>
              </w:rPr>
            </w:pPr>
            <w:r w:rsidRPr="000E574B">
              <w:rPr>
                <w:rFonts w:ascii="Arial" w:eastAsia="Calibri" w:hAnsi="Arial" w:cs="Arial"/>
                <w:noProof/>
                <w:szCs w:val="22"/>
              </w:rPr>
              <w:drawing>
                <wp:inline distT="0" distB="0" distL="0" distR="0" wp14:anchorId="46BDCFBA" wp14:editId="3CC2DC77">
                  <wp:extent cx="4525806" cy="1030406"/>
                  <wp:effectExtent l="0" t="0" r="0" b="0"/>
                  <wp:docPr id="179519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9109" name=""/>
                          <pic:cNvPicPr/>
                        </pic:nvPicPr>
                        <pic:blipFill>
                          <a:blip r:embed="rId24"/>
                          <a:stretch>
                            <a:fillRect/>
                          </a:stretch>
                        </pic:blipFill>
                        <pic:spPr>
                          <a:xfrm>
                            <a:off x="0" y="0"/>
                            <a:ext cx="4609725" cy="1049512"/>
                          </a:xfrm>
                          <a:prstGeom prst="rect">
                            <a:avLst/>
                          </a:prstGeom>
                        </pic:spPr>
                      </pic:pic>
                    </a:graphicData>
                  </a:graphic>
                </wp:inline>
              </w:drawing>
            </w:r>
          </w:p>
          <w:p w14:paraId="302C6155" w14:textId="77777777" w:rsidR="000E574B" w:rsidRPr="000E574B" w:rsidRDefault="000E574B" w:rsidP="000E574B">
            <w:pPr>
              <w:spacing w:after="200"/>
              <w:ind w:left="360" w:hanging="360"/>
              <w:jc w:val="both"/>
              <w:rPr>
                <w:rFonts w:ascii="Arial" w:hAnsi="Arial" w:cs="Arial"/>
                <w:b/>
                <w:iCs/>
                <w:szCs w:val="18"/>
                <w:lang w:eastAsia="sv-SE"/>
              </w:rPr>
            </w:pPr>
            <w:r w:rsidRPr="000E574B">
              <w:rPr>
                <w:rFonts w:ascii="Arial" w:hAnsi="Arial" w:cs="Arial"/>
                <w:b/>
                <w:iCs/>
                <w:szCs w:val="18"/>
                <w:lang w:eastAsia="sv-SE"/>
              </w:rPr>
              <w:t>Proposal 2: RAN4 to consider updating the NPUSCH format-1 demodulation performance for IoT NTN TDD mode, to include Table 8.5.1.1.1</w:t>
            </w:r>
            <w:r w:rsidRPr="000E574B">
              <w:rPr>
                <w:rFonts w:ascii="Arial" w:hAnsi="Arial" w:cs="Arial"/>
                <w:b/>
                <w:iCs/>
                <w:szCs w:val="18"/>
                <w:highlight w:val="yellow"/>
                <w:lang w:eastAsia="sv-SE"/>
              </w:rPr>
              <w:t>-3</w:t>
            </w:r>
            <w:r w:rsidRPr="000E574B">
              <w:rPr>
                <w:rFonts w:ascii="Arial" w:hAnsi="Arial" w:cs="Arial"/>
                <w:b/>
                <w:iCs/>
                <w:szCs w:val="18"/>
                <w:lang w:eastAsia="sv-SE"/>
              </w:rPr>
              <w:t>, based on one of the following three options:</w:t>
            </w:r>
          </w:p>
          <w:p w14:paraId="319ECD33" w14:textId="77777777" w:rsidR="000E574B" w:rsidRPr="000E574B" w:rsidRDefault="000E574B" w:rsidP="000E574B">
            <w:pPr>
              <w:spacing w:after="160" w:line="256" w:lineRule="auto"/>
              <w:rPr>
                <w:rFonts w:ascii="Arial" w:eastAsia="Calibri" w:hAnsi="Arial" w:cs="Arial"/>
                <w:b/>
                <w:iCs/>
                <w:szCs w:val="18"/>
              </w:rPr>
            </w:pPr>
            <w:r w:rsidRPr="000E574B">
              <w:rPr>
                <w:rFonts w:ascii="Arial" w:eastAsia="Calibri" w:hAnsi="Arial" w:cs="Arial"/>
                <w:szCs w:val="22"/>
              </w:rPr>
              <w:br w:type="page"/>
            </w:r>
          </w:p>
          <w:p w14:paraId="3432F6C5" w14:textId="77777777" w:rsidR="000E574B" w:rsidRPr="000E574B" w:rsidRDefault="000E574B" w:rsidP="000E574B">
            <w:pPr>
              <w:spacing w:after="200"/>
              <w:ind w:left="360" w:hanging="360"/>
              <w:jc w:val="both"/>
              <w:rPr>
                <w:rFonts w:ascii="Arial" w:hAnsi="Arial" w:cs="Arial"/>
                <w:b/>
                <w:iCs/>
                <w:szCs w:val="18"/>
                <w:lang w:eastAsia="sv-SE"/>
              </w:rPr>
            </w:pPr>
          </w:p>
          <w:p w14:paraId="2231A3DB" w14:textId="77777777" w:rsidR="000E574B" w:rsidRPr="000E574B" w:rsidRDefault="000E574B" w:rsidP="000E574B">
            <w:pPr>
              <w:spacing w:after="160" w:line="256" w:lineRule="auto"/>
              <w:jc w:val="both"/>
              <w:rPr>
                <w:rFonts w:ascii="Arial" w:eastAsia="Calibri" w:hAnsi="Arial" w:cs="Arial"/>
                <w:b/>
                <w:bCs/>
                <w:szCs w:val="22"/>
              </w:rPr>
            </w:pPr>
            <w:r w:rsidRPr="000E574B">
              <w:rPr>
                <w:rFonts w:ascii="Arial" w:eastAsia="Calibri" w:hAnsi="Arial" w:cs="Arial"/>
                <w:b/>
                <w:bCs/>
                <w:szCs w:val="22"/>
              </w:rPr>
              <w:t>Option 1 (A7-2):</w:t>
            </w:r>
          </w:p>
          <w:p w14:paraId="6567DC8D" w14:textId="77777777" w:rsid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8.5.1.1</w:t>
            </w:r>
            <w:r w:rsidRPr="000E574B">
              <w:rPr>
                <w:rFonts w:ascii="Arial" w:eastAsia="Times New Roman" w:hAnsi="Arial" w:cs="Arial"/>
                <w:b/>
                <w:lang w:val="sv-SE" w:eastAsia="zh-CN"/>
              </w:rPr>
              <w:t>.1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requirements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PUSCH</w:t>
            </w:r>
            <w:r w:rsidRPr="000E574B">
              <w:rPr>
                <w:rFonts w:ascii="Arial" w:eastAsia="Times New Roman" w:hAnsi="Arial" w:cs="Arial"/>
                <w:b/>
                <w:lang w:val="sv-SE" w:eastAsia="zh-CN"/>
              </w:rPr>
              <w:t xml:space="preserve"> format 1, 200KHz Channel Bandwidth, 15KHz subcarrier spacing, multiple subcarriers, 1Tx </w:t>
            </w:r>
            <w:r w:rsidRPr="000E574B">
              <w:rPr>
                <w:rFonts w:ascii="Arial" w:eastAsia="Times New Roman" w:hAnsi="Arial" w:cs="Arial"/>
                <w:b/>
                <w:highlight w:val="yellow"/>
                <w:lang w:val="sv-SE" w:eastAsia="zh-CN"/>
              </w:rPr>
              <w:t>for IoT NTN TDD</w:t>
            </w:r>
          </w:p>
          <w:p w14:paraId="10728D61" w14:textId="250B1D01" w:rsidR="00545F3C" w:rsidRPr="000E574B" w:rsidRDefault="00545F3C" w:rsidP="000E574B">
            <w:pPr>
              <w:keepNext/>
              <w:keepLines/>
              <w:spacing w:before="60"/>
              <w:jc w:val="center"/>
              <w:rPr>
                <w:rFonts w:ascii="Arial" w:eastAsia="Times New Roman" w:hAnsi="Arial" w:cs="Arial"/>
                <w:b/>
                <w:lang w:val="sv-SE" w:eastAsia="zh-CN"/>
              </w:rPr>
            </w:pPr>
          </w:p>
          <w:p w14:paraId="530F87DB" w14:textId="2CA7BF95" w:rsidR="000E574B" w:rsidRPr="000E574B" w:rsidRDefault="000E574B" w:rsidP="000E574B">
            <w:pPr>
              <w:spacing w:after="160" w:line="256" w:lineRule="auto"/>
              <w:jc w:val="both"/>
              <w:rPr>
                <w:rFonts w:ascii="Arial" w:eastAsia="Calibri" w:hAnsi="Arial" w:cs="Arial"/>
                <w:szCs w:val="22"/>
              </w:rPr>
            </w:pPr>
            <w:r w:rsidRPr="000E574B">
              <w:rPr>
                <w:rFonts w:ascii="Arial" w:eastAsia="Calibri" w:hAnsi="Arial" w:cs="Arial"/>
                <w:noProof/>
                <w:szCs w:val="22"/>
              </w:rPr>
              <w:lastRenderedPageBreak/>
              <w:drawing>
                <wp:inline distT="0" distB="0" distL="0" distR="0" wp14:anchorId="3A6D6F07" wp14:editId="15E948C2">
                  <wp:extent cx="4783398" cy="2471549"/>
                  <wp:effectExtent l="0" t="0" r="0" b="5080"/>
                  <wp:docPr id="106822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21998" name=""/>
                          <pic:cNvPicPr/>
                        </pic:nvPicPr>
                        <pic:blipFill>
                          <a:blip r:embed="rId25"/>
                          <a:stretch>
                            <a:fillRect/>
                          </a:stretch>
                        </pic:blipFill>
                        <pic:spPr>
                          <a:xfrm>
                            <a:off x="0" y="0"/>
                            <a:ext cx="4810756" cy="2485685"/>
                          </a:xfrm>
                          <a:prstGeom prst="rect">
                            <a:avLst/>
                          </a:prstGeom>
                        </pic:spPr>
                      </pic:pic>
                    </a:graphicData>
                  </a:graphic>
                </wp:inline>
              </w:drawing>
            </w:r>
          </w:p>
          <w:p w14:paraId="15DBAF22" w14:textId="77777777" w:rsidR="000E574B" w:rsidRPr="000E574B" w:rsidRDefault="000E574B" w:rsidP="000E574B">
            <w:pPr>
              <w:spacing w:after="160" w:line="256" w:lineRule="auto"/>
              <w:jc w:val="both"/>
              <w:rPr>
                <w:rFonts w:ascii="Arial" w:eastAsia="Calibri" w:hAnsi="Arial" w:cs="Arial"/>
                <w:b/>
                <w:bCs/>
                <w:szCs w:val="22"/>
              </w:rPr>
            </w:pPr>
            <w:r w:rsidRPr="000E574B">
              <w:rPr>
                <w:rFonts w:ascii="Arial" w:eastAsia="Calibri" w:hAnsi="Arial" w:cs="Arial"/>
                <w:b/>
                <w:bCs/>
                <w:szCs w:val="22"/>
              </w:rPr>
              <w:t>Option 2 (A14.3):</w:t>
            </w:r>
          </w:p>
          <w:p w14:paraId="27DA6546"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8.5.1.1</w:t>
            </w:r>
            <w:r w:rsidRPr="000E574B">
              <w:rPr>
                <w:rFonts w:ascii="Arial" w:eastAsia="Times New Roman" w:hAnsi="Arial" w:cs="Arial"/>
                <w:b/>
                <w:lang w:val="sv-SE" w:eastAsia="zh-CN"/>
              </w:rPr>
              <w:t>.1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requirements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PUSCH</w:t>
            </w:r>
            <w:r w:rsidRPr="000E574B">
              <w:rPr>
                <w:rFonts w:ascii="Arial" w:eastAsia="Times New Roman" w:hAnsi="Arial" w:cs="Arial"/>
                <w:b/>
                <w:lang w:val="sv-SE" w:eastAsia="zh-CN"/>
              </w:rPr>
              <w:t xml:space="preserve"> format 1, 200KHz Channel Bandwidth, 15KHz subcarrier spacing, multiple subcarriers, 1Tx </w:t>
            </w:r>
            <w:r w:rsidRPr="000E574B">
              <w:rPr>
                <w:rFonts w:ascii="Arial" w:eastAsia="Times New Roman" w:hAnsi="Arial" w:cs="Arial"/>
                <w:b/>
                <w:highlight w:val="yellow"/>
                <w:lang w:val="sv-SE" w:eastAsia="zh-CN"/>
              </w:rPr>
              <w:t>for IoT NTN TDD</w:t>
            </w:r>
          </w:p>
          <w:p w14:paraId="2BBDE527" w14:textId="1AAEE92F" w:rsidR="000E574B" w:rsidRPr="000E574B" w:rsidRDefault="008E6FEF" w:rsidP="000E574B">
            <w:pPr>
              <w:spacing w:after="160" w:line="256" w:lineRule="auto"/>
              <w:rPr>
                <w:rFonts w:ascii="Arial" w:eastAsia="Calibri" w:hAnsi="Arial" w:cs="Arial"/>
                <w:szCs w:val="22"/>
              </w:rPr>
            </w:pPr>
            <w:r w:rsidRPr="008E6FEF">
              <w:rPr>
                <w:rFonts w:ascii="Arial" w:eastAsia="Calibri" w:hAnsi="Arial" w:cs="Arial"/>
                <w:noProof/>
                <w:szCs w:val="22"/>
              </w:rPr>
              <w:drawing>
                <wp:inline distT="0" distB="0" distL="0" distR="0" wp14:anchorId="433479F4" wp14:editId="4ECC2C29">
                  <wp:extent cx="4721037" cy="2442949"/>
                  <wp:effectExtent l="0" t="0" r="3810" b="0"/>
                  <wp:docPr id="158073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30774" name=""/>
                          <pic:cNvPicPr/>
                        </pic:nvPicPr>
                        <pic:blipFill>
                          <a:blip r:embed="rId26"/>
                          <a:stretch>
                            <a:fillRect/>
                          </a:stretch>
                        </pic:blipFill>
                        <pic:spPr>
                          <a:xfrm>
                            <a:off x="0" y="0"/>
                            <a:ext cx="4734936" cy="2450141"/>
                          </a:xfrm>
                          <a:prstGeom prst="rect">
                            <a:avLst/>
                          </a:prstGeom>
                        </pic:spPr>
                      </pic:pic>
                    </a:graphicData>
                  </a:graphic>
                </wp:inline>
              </w:drawing>
            </w:r>
          </w:p>
          <w:p w14:paraId="2F0CC38A" w14:textId="77777777" w:rsidR="000E574B" w:rsidRPr="000E574B" w:rsidRDefault="000E574B" w:rsidP="000E574B">
            <w:pPr>
              <w:spacing w:after="160" w:line="256" w:lineRule="auto"/>
              <w:rPr>
                <w:rFonts w:ascii="Arial" w:eastAsia="Calibri" w:hAnsi="Arial" w:cs="Arial"/>
                <w:szCs w:val="22"/>
              </w:rPr>
            </w:pPr>
            <w:r w:rsidRPr="000E574B">
              <w:rPr>
                <w:rFonts w:ascii="Arial" w:eastAsia="Calibri" w:hAnsi="Arial" w:cs="Arial"/>
                <w:szCs w:val="22"/>
              </w:rPr>
              <w:br w:type="page"/>
            </w:r>
          </w:p>
          <w:p w14:paraId="17B64BB8" w14:textId="77777777" w:rsidR="000E574B" w:rsidRPr="000E574B" w:rsidRDefault="000E574B" w:rsidP="000E574B">
            <w:pPr>
              <w:spacing w:after="160" w:line="256" w:lineRule="auto"/>
              <w:rPr>
                <w:rFonts w:ascii="Arial" w:eastAsia="Calibri" w:hAnsi="Arial" w:cs="Arial"/>
                <w:szCs w:val="22"/>
              </w:rPr>
            </w:pPr>
          </w:p>
          <w:p w14:paraId="4783895E" w14:textId="77777777" w:rsidR="000E574B" w:rsidRPr="000E574B" w:rsidRDefault="000E574B" w:rsidP="000E574B">
            <w:pPr>
              <w:spacing w:after="160" w:line="256" w:lineRule="auto"/>
              <w:jc w:val="both"/>
              <w:rPr>
                <w:rFonts w:ascii="Arial" w:eastAsia="Calibri" w:hAnsi="Arial" w:cs="Arial"/>
                <w:b/>
                <w:bCs/>
                <w:szCs w:val="22"/>
              </w:rPr>
            </w:pPr>
            <w:r w:rsidRPr="000E574B">
              <w:rPr>
                <w:rFonts w:ascii="Arial" w:eastAsia="Calibri" w:hAnsi="Arial" w:cs="Arial"/>
                <w:b/>
                <w:bCs/>
                <w:szCs w:val="22"/>
              </w:rPr>
              <w:t>Option 3 (A7.2 for 12 SC and A14.3 for 1SC):</w:t>
            </w:r>
          </w:p>
          <w:p w14:paraId="1C39A57B"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8.5.1.1</w:t>
            </w:r>
            <w:r w:rsidRPr="000E574B">
              <w:rPr>
                <w:rFonts w:ascii="Arial" w:eastAsia="Times New Roman" w:hAnsi="Arial" w:cs="Arial"/>
                <w:b/>
                <w:lang w:val="sv-SE" w:eastAsia="zh-CN"/>
              </w:rPr>
              <w:t>.1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requirements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PUSCH</w:t>
            </w:r>
            <w:r w:rsidRPr="000E574B">
              <w:rPr>
                <w:rFonts w:ascii="Arial" w:eastAsia="Times New Roman" w:hAnsi="Arial" w:cs="Arial"/>
                <w:b/>
                <w:lang w:val="sv-SE" w:eastAsia="zh-CN"/>
              </w:rPr>
              <w:t xml:space="preserve"> format 1, 200KHz Channel Bandwidth, 15KHz subcarrier spacing, multiple subcarriers, 1Tx </w:t>
            </w:r>
            <w:r w:rsidRPr="000E574B">
              <w:rPr>
                <w:rFonts w:ascii="Arial" w:eastAsia="Times New Roman" w:hAnsi="Arial" w:cs="Arial"/>
                <w:b/>
                <w:highlight w:val="yellow"/>
                <w:lang w:val="sv-SE" w:eastAsia="zh-CN"/>
              </w:rPr>
              <w:t>for IoT NTN TDD</w:t>
            </w:r>
          </w:p>
          <w:p w14:paraId="4CFD6041" w14:textId="366EA410" w:rsidR="000E574B" w:rsidRPr="000E574B" w:rsidRDefault="008E6FEF" w:rsidP="000E574B">
            <w:pPr>
              <w:spacing w:after="200"/>
              <w:jc w:val="both"/>
              <w:rPr>
                <w:rFonts w:ascii="Arial" w:hAnsi="Arial" w:cs="Arial"/>
                <w:b/>
                <w:iCs/>
                <w:szCs w:val="18"/>
              </w:rPr>
            </w:pPr>
            <w:r w:rsidRPr="008E6FEF">
              <w:rPr>
                <w:rFonts w:ascii="Arial" w:hAnsi="Arial" w:cs="Arial"/>
                <w:b/>
                <w:iCs/>
                <w:noProof/>
                <w:szCs w:val="18"/>
              </w:rPr>
              <w:lastRenderedPageBreak/>
              <w:drawing>
                <wp:inline distT="0" distB="0" distL="0" distR="0" wp14:anchorId="4D98BC20" wp14:editId="45CD228E">
                  <wp:extent cx="4697247" cy="2411500"/>
                  <wp:effectExtent l="0" t="0" r="8255" b="8255"/>
                  <wp:docPr id="2035747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47103" name=""/>
                          <pic:cNvPicPr/>
                        </pic:nvPicPr>
                        <pic:blipFill>
                          <a:blip r:embed="rId27"/>
                          <a:stretch>
                            <a:fillRect/>
                          </a:stretch>
                        </pic:blipFill>
                        <pic:spPr>
                          <a:xfrm>
                            <a:off x="0" y="0"/>
                            <a:ext cx="4709427" cy="2417753"/>
                          </a:xfrm>
                          <a:prstGeom prst="rect">
                            <a:avLst/>
                          </a:prstGeom>
                        </pic:spPr>
                      </pic:pic>
                    </a:graphicData>
                  </a:graphic>
                </wp:inline>
              </w:drawing>
            </w:r>
          </w:p>
          <w:p w14:paraId="2F6275A8" w14:textId="77777777" w:rsidR="000E574B" w:rsidRPr="000E574B" w:rsidRDefault="000E574B" w:rsidP="000E574B">
            <w:pPr>
              <w:spacing w:after="200"/>
              <w:jc w:val="both"/>
              <w:rPr>
                <w:rFonts w:ascii="Arial" w:hAnsi="Arial" w:cs="Arial"/>
                <w:b/>
                <w:iCs/>
                <w:szCs w:val="18"/>
                <w:lang w:eastAsia="sv-SE"/>
              </w:rPr>
            </w:pPr>
            <w:r w:rsidRPr="000E574B">
              <w:rPr>
                <w:rFonts w:ascii="Arial" w:hAnsi="Arial" w:cs="Arial"/>
                <w:b/>
                <w:iCs/>
                <w:szCs w:val="18"/>
                <w:lang w:eastAsia="sv-SE"/>
              </w:rPr>
              <w:t>Proposal 3: The existing performance requirement for NPUSCH format-2 transmissions related to the probability of false ACK detection from DTX shall be equal to or less than 1% can also be applied to IoT NTN TDD mode.</w:t>
            </w:r>
          </w:p>
          <w:p w14:paraId="6F4871EA" w14:textId="77777777" w:rsidR="000E574B" w:rsidRPr="000E574B" w:rsidRDefault="000E574B" w:rsidP="000E574B">
            <w:pPr>
              <w:spacing w:after="200"/>
              <w:jc w:val="both"/>
              <w:rPr>
                <w:rFonts w:ascii="Arial" w:hAnsi="Arial" w:cs="Arial"/>
                <w:b/>
                <w:iCs/>
                <w:szCs w:val="18"/>
                <w:lang w:eastAsia="sv-SE"/>
              </w:rPr>
            </w:pPr>
            <w:r w:rsidRPr="000E574B">
              <w:rPr>
                <w:rFonts w:ascii="Arial" w:hAnsi="Arial" w:cs="Arial"/>
                <w:b/>
                <w:iCs/>
                <w:szCs w:val="18"/>
                <w:lang w:eastAsia="sv-SE"/>
              </w:rPr>
              <w:t>Proposal 4: RAN4 to consider updating the NPUSCH format-2 missed ACK detection performance for IoT NTN TDD mode, by adding Table 8.5.2.2.1</w:t>
            </w:r>
            <w:r w:rsidRPr="000E574B">
              <w:rPr>
                <w:rFonts w:ascii="Arial" w:hAnsi="Arial" w:cs="Arial"/>
                <w:b/>
                <w:iCs/>
                <w:szCs w:val="18"/>
                <w:highlight w:val="yellow"/>
                <w:lang w:eastAsia="sv-SE"/>
              </w:rPr>
              <w:t>-3</w:t>
            </w:r>
            <w:r w:rsidRPr="000E574B">
              <w:rPr>
                <w:rFonts w:ascii="Arial" w:hAnsi="Arial" w:cs="Arial"/>
                <w:b/>
                <w:iCs/>
                <w:szCs w:val="18"/>
                <w:lang w:eastAsia="sv-SE"/>
              </w:rPr>
              <w:t>, as follows:</w:t>
            </w:r>
          </w:p>
          <w:p w14:paraId="49470D93"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8.5.2.2.1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requirements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w:t>
            </w:r>
            <w:r w:rsidRPr="000E574B">
              <w:rPr>
                <w:rFonts w:ascii="Arial" w:eastAsia="Times New Roman" w:hAnsi="Arial" w:cs="Arial"/>
                <w:b/>
                <w:lang w:val="sv-SE" w:eastAsia="zh-CN"/>
              </w:rPr>
              <w:t>S</w:t>
            </w:r>
            <w:r w:rsidRPr="000E574B">
              <w:rPr>
                <w:rFonts w:ascii="Arial" w:eastAsia="Times New Roman" w:hAnsi="Arial" w:cs="Arial"/>
                <w:b/>
                <w:lang w:val="sv-SE" w:eastAsia="sv-SE"/>
              </w:rPr>
              <w:t xml:space="preserve">CH format </w:t>
            </w:r>
            <w:r w:rsidRPr="000E574B">
              <w:rPr>
                <w:rFonts w:ascii="Arial" w:eastAsia="Times New Roman" w:hAnsi="Arial" w:cs="Arial"/>
                <w:b/>
                <w:lang w:val="sv-SE" w:eastAsia="zh-CN"/>
              </w:rPr>
              <w:t>2</w:t>
            </w:r>
            <w:r w:rsidRPr="000E574B">
              <w:rPr>
                <w:rFonts w:ascii="Arial" w:eastAsia="Times New Roman" w:hAnsi="Arial" w:cs="Arial"/>
                <w:b/>
                <w:lang w:val="sv-SE" w:eastAsia="sv-SE"/>
              </w:rPr>
              <w:t>,</w:t>
            </w:r>
            <w:r w:rsidRPr="000E574B">
              <w:rPr>
                <w:rFonts w:ascii="Arial" w:eastAsia="Times New Roman" w:hAnsi="Arial" w:cs="Arial"/>
                <w:b/>
                <w:lang w:val="sv-SE" w:eastAsia="zh-CN"/>
              </w:rPr>
              <w:t xml:space="preserve"> 200KHz Channel Bandwidth,</w:t>
            </w:r>
            <w:r w:rsidRPr="000E574B">
              <w:rPr>
                <w:rFonts w:ascii="Arial" w:eastAsia="Times New Roman" w:hAnsi="Arial" w:cs="Arial"/>
                <w:b/>
                <w:lang w:val="sv-SE" w:eastAsia="sv-SE"/>
              </w:rPr>
              <w:t xml:space="preserve"> </w:t>
            </w:r>
            <w:r w:rsidRPr="000E574B">
              <w:rPr>
                <w:rFonts w:ascii="Arial" w:eastAsia="Times New Roman" w:hAnsi="Arial" w:cs="Arial"/>
                <w:b/>
                <w:lang w:val="sv-SE" w:eastAsia="zh-CN"/>
              </w:rPr>
              <w:t>15KHz subcarrier spacing, 1</w:t>
            </w:r>
            <w:r w:rsidRPr="000E574B">
              <w:rPr>
                <w:rFonts w:ascii="Arial" w:eastAsia="Times New Roman" w:hAnsi="Arial" w:cs="Arial"/>
                <w:b/>
                <w:lang w:val="sv-SE" w:eastAsia="sv-SE"/>
              </w:rPr>
              <w:t xml:space="preserve">Tx </w:t>
            </w:r>
            <w:r w:rsidRPr="000E574B">
              <w:rPr>
                <w:rFonts w:ascii="Arial" w:eastAsia="Times New Roman" w:hAnsi="Arial" w:cs="Arial"/>
                <w:b/>
                <w:highlight w:val="yellow"/>
                <w:lang w:val="sv-SE" w:eastAsia="zh-CN"/>
              </w:rPr>
              <w:t>for IoT NTN TDD</w:t>
            </w:r>
          </w:p>
          <w:p w14:paraId="0646927C" w14:textId="39487F9C" w:rsidR="000E574B" w:rsidRPr="000E574B" w:rsidRDefault="008E6FEF" w:rsidP="000E574B">
            <w:pPr>
              <w:spacing w:after="160" w:line="256" w:lineRule="auto"/>
              <w:rPr>
                <w:rFonts w:ascii="Arial" w:eastAsia="Calibri" w:hAnsi="Arial" w:cs="Arial"/>
                <w:szCs w:val="22"/>
              </w:rPr>
            </w:pPr>
            <w:r w:rsidRPr="008E6FEF">
              <w:rPr>
                <w:rFonts w:ascii="Arial" w:eastAsia="Calibri" w:hAnsi="Arial" w:cs="Arial"/>
                <w:noProof/>
                <w:szCs w:val="22"/>
              </w:rPr>
              <w:drawing>
                <wp:inline distT="0" distB="0" distL="0" distR="0" wp14:anchorId="2D545592" wp14:editId="6A4C4A8C">
                  <wp:extent cx="4743025" cy="1168232"/>
                  <wp:effectExtent l="0" t="0" r="635" b="0"/>
                  <wp:docPr id="574880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80237" name=""/>
                          <pic:cNvPicPr/>
                        </pic:nvPicPr>
                        <pic:blipFill>
                          <a:blip r:embed="rId28"/>
                          <a:stretch>
                            <a:fillRect/>
                          </a:stretch>
                        </pic:blipFill>
                        <pic:spPr>
                          <a:xfrm>
                            <a:off x="0" y="0"/>
                            <a:ext cx="4768743" cy="1174567"/>
                          </a:xfrm>
                          <a:prstGeom prst="rect">
                            <a:avLst/>
                          </a:prstGeom>
                        </pic:spPr>
                      </pic:pic>
                    </a:graphicData>
                  </a:graphic>
                </wp:inline>
              </w:drawing>
            </w:r>
          </w:p>
          <w:p w14:paraId="5C6E5944" w14:textId="77777777" w:rsidR="000E574B" w:rsidRPr="000E574B" w:rsidRDefault="000E574B" w:rsidP="000E574B">
            <w:pPr>
              <w:spacing w:after="200"/>
              <w:jc w:val="both"/>
              <w:rPr>
                <w:rFonts w:ascii="Arial" w:hAnsi="Arial" w:cs="Arial"/>
                <w:b/>
                <w:iCs/>
                <w:szCs w:val="18"/>
                <w:lang w:eastAsia="sv-SE"/>
              </w:rPr>
            </w:pPr>
            <w:r w:rsidRPr="000E574B">
              <w:rPr>
                <w:rFonts w:ascii="Arial" w:hAnsi="Arial" w:cs="Arial"/>
                <w:b/>
                <w:iCs/>
                <w:szCs w:val="18"/>
                <w:lang w:eastAsia="sv-SE"/>
              </w:rPr>
              <w:t>Proposal 5: RAN4 to consider updating the NPDSCH performance requirement for IoT NTN TDD mode by adding Table 8.3.</w:t>
            </w:r>
            <w:r w:rsidRPr="000E574B">
              <w:rPr>
                <w:rFonts w:ascii="Arial" w:hAnsi="Arial" w:cs="Arial"/>
                <w:b/>
                <w:iCs/>
                <w:szCs w:val="18"/>
                <w:lang w:eastAsia="zh-CN"/>
              </w:rPr>
              <w:t>1</w:t>
            </w:r>
            <w:r w:rsidRPr="000E574B">
              <w:rPr>
                <w:rFonts w:ascii="Arial" w:hAnsi="Arial" w:cs="Arial"/>
                <w:b/>
                <w:iCs/>
                <w:szCs w:val="18"/>
                <w:lang w:eastAsia="sv-SE"/>
              </w:rPr>
              <w:t>.1</w:t>
            </w:r>
            <w:r w:rsidRPr="000E574B">
              <w:rPr>
                <w:rFonts w:ascii="Arial" w:hAnsi="Arial" w:cs="Arial"/>
                <w:b/>
                <w:iCs/>
                <w:szCs w:val="18"/>
                <w:lang w:eastAsia="zh-CN"/>
              </w:rPr>
              <w:t>.1.1</w:t>
            </w:r>
            <w:r w:rsidRPr="000E574B">
              <w:rPr>
                <w:rFonts w:ascii="Arial" w:hAnsi="Arial" w:cs="Arial"/>
                <w:b/>
                <w:iCs/>
                <w:szCs w:val="18"/>
                <w:highlight w:val="yellow"/>
                <w:lang w:eastAsia="sv-SE"/>
              </w:rPr>
              <w:t>-3</w:t>
            </w:r>
            <w:r w:rsidRPr="000E574B">
              <w:rPr>
                <w:rFonts w:ascii="Arial" w:hAnsi="Arial" w:cs="Arial"/>
                <w:b/>
                <w:iCs/>
                <w:szCs w:val="18"/>
                <w:lang w:eastAsia="sv-SE"/>
              </w:rPr>
              <w:t>, as below:</w:t>
            </w:r>
          </w:p>
          <w:p w14:paraId="106364B7" w14:textId="77777777" w:rsidR="000E574B" w:rsidRPr="000E574B" w:rsidRDefault="000E574B" w:rsidP="000E574B">
            <w:pPr>
              <w:spacing w:after="200"/>
              <w:ind w:left="450"/>
              <w:jc w:val="both"/>
              <w:rPr>
                <w:rFonts w:ascii="Arial" w:hAnsi="Arial" w:cs="Arial"/>
                <w:b/>
                <w:iCs/>
                <w:szCs w:val="18"/>
                <w:lang w:eastAsia="sv-SE"/>
              </w:rPr>
            </w:pPr>
          </w:p>
          <w:p w14:paraId="501B803E"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8.3.</w:t>
            </w:r>
            <w:r w:rsidRPr="000E574B">
              <w:rPr>
                <w:rFonts w:ascii="Arial" w:eastAsia="Times New Roman" w:hAnsi="Arial" w:cs="Arial"/>
                <w:b/>
                <w:lang w:val="sv-SE" w:eastAsia="zh-CN"/>
              </w:rPr>
              <w:t>1</w:t>
            </w:r>
            <w:r w:rsidRPr="000E574B">
              <w:rPr>
                <w:rFonts w:ascii="Arial" w:eastAsia="Times New Roman" w:hAnsi="Arial" w:cs="Arial"/>
                <w:b/>
                <w:lang w:val="sv-SE" w:eastAsia="sv-SE"/>
              </w:rPr>
              <w:t>.1</w:t>
            </w:r>
            <w:r w:rsidRPr="000E574B">
              <w:rPr>
                <w:rFonts w:ascii="Arial" w:eastAsia="Times New Roman" w:hAnsi="Arial" w:cs="Arial"/>
                <w:b/>
                <w:lang w:val="sv-SE" w:eastAsia="zh-CN"/>
              </w:rPr>
              <w:t>.1.1</w:t>
            </w:r>
            <w:r w:rsidRPr="000E574B">
              <w:rPr>
                <w:rFonts w:ascii="Arial" w:eastAsia="Times New Roman" w:hAnsi="Arial" w:cs="Arial"/>
                <w:b/>
                <w:highlight w:val="yellow"/>
                <w:lang w:val="sv-SE" w:eastAsia="sv-SE"/>
              </w:rPr>
              <w:t>-3</w:t>
            </w:r>
            <w:r w:rsidRPr="000E574B">
              <w:rPr>
                <w:rFonts w:ascii="Arial" w:eastAsia="Times New Roman" w:hAnsi="Arial" w:cs="Arial"/>
                <w:b/>
                <w:lang w:val="sv-SE" w:eastAsia="sv-SE"/>
              </w:rPr>
              <w:t xml:space="preserve">: Minimum performance </w:t>
            </w:r>
            <w:r w:rsidRPr="000E574B">
              <w:rPr>
                <w:rFonts w:ascii="Arial" w:eastAsia="Times New Roman" w:hAnsi="Arial" w:cs="Arial"/>
                <w:b/>
                <w:lang w:val="sv-SE" w:eastAsia="zh-CN"/>
              </w:rPr>
              <w:t xml:space="preserve">for NPDSCH under Standalone Operations and In-band Operations with 1 NRS port </w:t>
            </w:r>
            <w:r w:rsidRPr="000E574B">
              <w:rPr>
                <w:rFonts w:ascii="Arial" w:eastAsia="Times New Roman" w:hAnsi="Arial" w:cs="Arial"/>
                <w:b/>
                <w:highlight w:val="yellow"/>
                <w:lang w:val="sv-SE" w:eastAsia="zh-CN"/>
              </w:rPr>
              <w:t>for IoT NTN TDD</w:t>
            </w:r>
          </w:p>
          <w:p w14:paraId="5F3AFFE5" w14:textId="00437E9E" w:rsidR="005431FE" w:rsidRPr="008F479C" w:rsidRDefault="008E6FEF" w:rsidP="005431FE">
            <w:pPr>
              <w:snapToGrid w:val="0"/>
              <w:rPr>
                <w:rFonts w:ascii="Arial" w:eastAsia="DengXian" w:hAnsi="Arial" w:cs="Arial"/>
                <w:b/>
                <w:iCs/>
                <w:sz w:val="18"/>
                <w:szCs w:val="18"/>
                <w:lang w:eastAsia="zh-CN"/>
              </w:rPr>
            </w:pPr>
            <w:r w:rsidRPr="008E6FEF">
              <w:rPr>
                <w:rFonts w:ascii="Arial" w:eastAsia="DengXian" w:hAnsi="Arial" w:cs="Arial"/>
                <w:b/>
                <w:iCs/>
                <w:noProof/>
                <w:sz w:val="18"/>
                <w:szCs w:val="18"/>
                <w:lang w:eastAsia="zh-CN"/>
              </w:rPr>
              <w:drawing>
                <wp:inline distT="0" distB="0" distL="0" distR="0" wp14:anchorId="385D109F" wp14:editId="3767C5DB">
                  <wp:extent cx="4711747" cy="1515263"/>
                  <wp:effectExtent l="0" t="0" r="0" b="8890"/>
                  <wp:docPr id="49963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30974" name=""/>
                          <pic:cNvPicPr/>
                        </pic:nvPicPr>
                        <pic:blipFill>
                          <a:blip r:embed="rId29"/>
                          <a:stretch>
                            <a:fillRect/>
                          </a:stretch>
                        </pic:blipFill>
                        <pic:spPr>
                          <a:xfrm>
                            <a:off x="0" y="0"/>
                            <a:ext cx="4742777" cy="1525242"/>
                          </a:xfrm>
                          <a:prstGeom prst="rect">
                            <a:avLst/>
                          </a:prstGeom>
                        </pic:spPr>
                      </pic:pic>
                    </a:graphicData>
                  </a:graphic>
                </wp:inline>
              </w:drawing>
            </w:r>
          </w:p>
        </w:tc>
      </w:tr>
      <w:tr w:rsidR="00545F3C" w:rsidRPr="008F479C" w14:paraId="60B7674A" w14:textId="77777777" w:rsidTr="000C22E0">
        <w:tc>
          <w:tcPr>
            <w:tcW w:w="1125" w:type="dxa"/>
          </w:tcPr>
          <w:p w14:paraId="4012A2EC" w14:textId="19725BE2" w:rsidR="005431FE" w:rsidRPr="008F479C" w:rsidRDefault="005431FE" w:rsidP="005431FE">
            <w:pPr>
              <w:pStyle w:val="TAC"/>
            </w:pPr>
            <w:hyperlink r:id="rId30" w:history="1">
              <w:r>
                <w:rPr>
                  <w:rStyle w:val="Hyperlink"/>
                  <w:rFonts w:cs="Arial"/>
                  <w:b/>
                  <w:bCs/>
                  <w:sz w:val="16"/>
                  <w:szCs w:val="16"/>
                </w:rPr>
                <w:t>R4-2514422</w:t>
              </w:r>
            </w:hyperlink>
          </w:p>
        </w:tc>
        <w:tc>
          <w:tcPr>
            <w:tcW w:w="1115" w:type="dxa"/>
          </w:tcPr>
          <w:p w14:paraId="26010CC8" w14:textId="533BA140" w:rsidR="005431FE" w:rsidRPr="008F479C" w:rsidRDefault="005431FE" w:rsidP="005431FE">
            <w:pPr>
              <w:pStyle w:val="TAC"/>
              <w:rPr>
                <w:rFonts w:cs="Arial"/>
                <w:sz w:val="16"/>
                <w:szCs w:val="16"/>
              </w:rPr>
            </w:pPr>
            <w:r>
              <w:rPr>
                <w:rFonts w:cs="Arial"/>
                <w:sz w:val="16"/>
                <w:szCs w:val="16"/>
              </w:rPr>
              <w:t>THALES</w:t>
            </w:r>
          </w:p>
        </w:tc>
        <w:tc>
          <w:tcPr>
            <w:tcW w:w="7536" w:type="dxa"/>
            <w:vAlign w:val="center"/>
          </w:tcPr>
          <w:p w14:paraId="4CA1A4AC" w14:textId="77777777" w:rsidR="008E6FEF" w:rsidRPr="008E6FEF" w:rsidRDefault="008E6FEF" w:rsidP="008E6FEF">
            <w:pPr>
              <w:spacing w:after="0"/>
              <w:jc w:val="both"/>
            </w:pPr>
            <w:r w:rsidRPr="008E6FEF">
              <w:rPr>
                <w:b/>
              </w:rPr>
              <w:t xml:space="preserve">Proposal 1: </w:t>
            </w:r>
            <w:r w:rsidRPr="008E6FEF">
              <w:t>RAN4 to consider the following simulation results for TDD NB-IoT NPRACH with NTN-TDLA channel model</w:t>
            </w:r>
          </w:p>
          <w:p w14:paraId="703737D8" w14:textId="77777777" w:rsidR="008E6FEF" w:rsidRPr="008E6FEF" w:rsidRDefault="008E6FEF" w:rsidP="008E6FEF">
            <w:pPr>
              <w:spacing w:after="0"/>
              <w:jc w:val="center"/>
            </w:pPr>
            <w:r w:rsidRPr="008E6FEF">
              <w:rPr>
                <w:noProof/>
                <w:lang w:val="fr-FR" w:eastAsia="fr-FR"/>
              </w:rPr>
              <w:lastRenderedPageBreak/>
              <w:drawing>
                <wp:inline distT="0" distB="0" distL="0" distR="0" wp14:anchorId="458FA427" wp14:editId="32994555">
                  <wp:extent cx="3316605" cy="248412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16605" cy="2484120"/>
                          </a:xfrm>
                          <a:prstGeom prst="rect">
                            <a:avLst/>
                          </a:prstGeom>
                          <a:noFill/>
                          <a:ln>
                            <a:noFill/>
                          </a:ln>
                        </pic:spPr>
                      </pic:pic>
                    </a:graphicData>
                  </a:graphic>
                </wp:inline>
              </w:drawing>
            </w:r>
          </w:p>
          <w:p w14:paraId="11663FC0" w14:textId="77777777" w:rsidR="008E6FEF" w:rsidRPr="008E6FEF" w:rsidRDefault="008E6FEF" w:rsidP="008E6FEF">
            <w:pPr>
              <w:spacing w:after="0"/>
              <w:jc w:val="both"/>
              <w:rPr>
                <w:rFonts w:eastAsia="Calibri"/>
                <w:lang w:val="en-US"/>
                <w14:ligatures w14:val="standardContextual"/>
              </w:rPr>
            </w:pPr>
          </w:p>
          <w:p w14:paraId="1AA859FB" w14:textId="77777777" w:rsidR="008E6FEF" w:rsidRPr="008E6FEF" w:rsidRDefault="008E6FEF" w:rsidP="008E6FEF">
            <w:pPr>
              <w:spacing w:after="0"/>
              <w:jc w:val="both"/>
            </w:pPr>
            <w:r w:rsidRPr="008E6FEF">
              <w:rPr>
                <w:rFonts w:eastAsia="Calibri"/>
                <w:b/>
                <w:lang w:val="en-US"/>
                <w14:ligatures w14:val="standardContextual"/>
              </w:rPr>
              <w:t xml:space="preserve">Proposal 2: </w:t>
            </w:r>
            <w:r w:rsidRPr="008E6FEF">
              <w:t>RAN4 to consider the following simulation results for TDD NB-IoT NPRACH with NTN-TDLC channel model</w:t>
            </w:r>
          </w:p>
          <w:p w14:paraId="4790B29F" w14:textId="77777777" w:rsidR="008E6FEF" w:rsidRPr="008E6FEF" w:rsidRDefault="008E6FEF" w:rsidP="008E6FEF">
            <w:pPr>
              <w:spacing w:after="0"/>
              <w:jc w:val="both"/>
            </w:pPr>
          </w:p>
          <w:p w14:paraId="15215FB2" w14:textId="77777777" w:rsidR="008E6FEF" w:rsidRPr="008E6FEF" w:rsidRDefault="008E6FEF" w:rsidP="008E6FEF">
            <w:pPr>
              <w:spacing w:after="0"/>
              <w:jc w:val="center"/>
            </w:pPr>
            <w:r w:rsidRPr="008E6FEF">
              <w:rPr>
                <w:noProof/>
                <w:lang w:val="fr-FR" w:eastAsia="fr-FR"/>
              </w:rPr>
              <w:drawing>
                <wp:inline distT="0" distB="0" distL="0" distR="0" wp14:anchorId="3D05AD90" wp14:editId="1DE0456E">
                  <wp:extent cx="3322955" cy="24974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22955" cy="2497455"/>
                          </a:xfrm>
                          <a:prstGeom prst="rect">
                            <a:avLst/>
                          </a:prstGeom>
                          <a:noFill/>
                          <a:ln>
                            <a:noFill/>
                          </a:ln>
                        </pic:spPr>
                      </pic:pic>
                    </a:graphicData>
                  </a:graphic>
                </wp:inline>
              </w:drawing>
            </w:r>
          </w:p>
          <w:p w14:paraId="3C60F2A7" w14:textId="77777777" w:rsidR="008E6FEF" w:rsidRPr="008E6FEF" w:rsidRDefault="008E6FEF" w:rsidP="008E6FEF">
            <w:pPr>
              <w:spacing w:after="0"/>
              <w:jc w:val="both"/>
              <w:rPr>
                <w:rFonts w:eastAsia="Calibri"/>
                <w:b/>
                <w:lang w:val="en-US"/>
                <w14:ligatures w14:val="standardContextual"/>
              </w:rPr>
            </w:pPr>
          </w:p>
          <w:p w14:paraId="6E49B2FA"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3: Try to align as much as possible with RAN1 assumption and consider NTN-TDLC as well for NPRACH.</w:t>
            </w:r>
          </w:p>
          <w:p w14:paraId="1C641782" w14:textId="77777777" w:rsidR="008E6FEF" w:rsidRPr="008E6FEF" w:rsidRDefault="008E6FEF" w:rsidP="008E6FEF">
            <w:pPr>
              <w:spacing w:after="0"/>
              <w:jc w:val="both"/>
              <w:rPr>
                <w:rFonts w:eastAsia="Calibri"/>
                <w:b/>
                <w:lang w:val="en-US"/>
                <w14:ligatures w14:val="standardContextual"/>
              </w:rPr>
            </w:pPr>
          </w:p>
          <w:p w14:paraId="46E6A547"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4: RAN4 to consider the integration of the following specifications:</w:t>
            </w:r>
          </w:p>
          <w:p w14:paraId="195F6079" w14:textId="77777777" w:rsidR="008E6FEF" w:rsidRPr="008E6FEF" w:rsidRDefault="008E6FEF" w:rsidP="008E6FEF"/>
          <w:p w14:paraId="7B04C6F6" w14:textId="77777777" w:rsidR="008E6FEF" w:rsidRPr="008E6FEF" w:rsidRDefault="008E6FEF" w:rsidP="008E6FEF">
            <w:r w:rsidRPr="008E6FEF">
              <w:t xml:space="preserve">The probability of detection shall be equal to or exceed 99% for the SNR levels listed in table 8.5.3.2.1-1 </w:t>
            </w:r>
            <w:r w:rsidRPr="008E6FEF">
              <w:rPr>
                <w:highlight w:val="yellow"/>
              </w:rPr>
              <w:t>and 8.5.3.2.1-2</w:t>
            </w:r>
            <w:r w:rsidRPr="008E6FEF">
              <w:t>.</w:t>
            </w:r>
          </w:p>
          <w:p w14:paraId="1F26EE1B" w14:textId="77777777" w:rsidR="008E6FEF" w:rsidRDefault="008E6FEF" w:rsidP="008E6FEF">
            <w:pPr>
              <w:jc w:val="center"/>
              <w:rPr>
                <w:rFonts w:ascii="Arial" w:eastAsia="Times New Roman" w:hAnsi="Arial"/>
                <w:b/>
                <w:lang w:eastAsia="en-GB"/>
              </w:rPr>
            </w:pPr>
            <w:r w:rsidRPr="008E6FEF">
              <w:rPr>
                <w:rFonts w:ascii="Arial" w:eastAsia="Times New Roman" w:hAnsi="Arial"/>
                <w:b/>
                <w:lang w:eastAsia="en-GB"/>
              </w:rPr>
              <w:t>Table 8.5.3.2.1-1: NPRACH missed detection requirements for FDD</w:t>
            </w:r>
          </w:p>
          <w:p w14:paraId="471EE206" w14:textId="03DDF241" w:rsidR="00545F3C" w:rsidRPr="008E6FEF" w:rsidRDefault="00545F3C" w:rsidP="008E6FEF">
            <w:pPr>
              <w:jc w:val="center"/>
            </w:pPr>
            <w:r w:rsidRPr="00545F3C">
              <w:rPr>
                <w:noProof/>
              </w:rPr>
              <w:drawing>
                <wp:inline distT="0" distB="0" distL="0" distR="0" wp14:anchorId="74A365E0" wp14:editId="35FE8F01">
                  <wp:extent cx="4743611" cy="979129"/>
                  <wp:effectExtent l="0" t="0" r="0" b="0"/>
                  <wp:docPr id="99550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09605" name=""/>
                          <pic:cNvPicPr/>
                        </pic:nvPicPr>
                        <pic:blipFill>
                          <a:blip r:embed="rId33"/>
                          <a:stretch>
                            <a:fillRect/>
                          </a:stretch>
                        </pic:blipFill>
                        <pic:spPr>
                          <a:xfrm>
                            <a:off x="0" y="0"/>
                            <a:ext cx="4824795" cy="995886"/>
                          </a:xfrm>
                          <a:prstGeom prst="rect">
                            <a:avLst/>
                          </a:prstGeom>
                        </pic:spPr>
                      </pic:pic>
                    </a:graphicData>
                  </a:graphic>
                </wp:inline>
              </w:drawing>
            </w:r>
          </w:p>
          <w:p w14:paraId="33894878" w14:textId="77777777" w:rsidR="008E6FEF" w:rsidRPr="008E6FEF" w:rsidRDefault="008E6FEF" w:rsidP="008E6FEF">
            <w:pPr>
              <w:keepNext/>
              <w:keepLines/>
              <w:spacing w:before="60"/>
              <w:jc w:val="center"/>
              <w:rPr>
                <w:rFonts w:ascii="Arial" w:eastAsia="Times New Roman" w:hAnsi="Arial"/>
                <w:b/>
                <w:highlight w:val="yellow"/>
                <w:lang w:eastAsia="en-GB"/>
              </w:rPr>
            </w:pPr>
            <w:r w:rsidRPr="008E6FEF">
              <w:rPr>
                <w:rFonts w:ascii="Arial" w:eastAsia="Times New Roman" w:hAnsi="Arial"/>
                <w:b/>
                <w:highlight w:val="yellow"/>
                <w:lang w:eastAsia="en-GB"/>
              </w:rPr>
              <w:t>Table 8.5.3.2.1-2: NPRACH missed detection requirements for TDD</w:t>
            </w:r>
          </w:p>
          <w:p w14:paraId="73DAE710" w14:textId="37D5FCC5" w:rsidR="008E6FEF" w:rsidRPr="008E6FEF" w:rsidRDefault="00545F3C" w:rsidP="008E6FEF">
            <w:pPr>
              <w:jc w:val="both"/>
              <w:rPr>
                <w:rFonts w:eastAsia="Calibri"/>
                <w:lang w:val="en-US"/>
                <w14:ligatures w14:val="standardContextual"/>
              </w:rPr>
            </w:pPr>
            <w:r w:rsidRPr="00545F3C">
              <w:rPr>
                <w:rFonts w:eastAsia="Calibri"/>
                <w:noProof/>
                <w:lang w:val="en-US"/>
                <w14:ligatures w14:val="standardContextual"/>
              </w:rPr>
              <w:lastRenderedPageBreak/>
              <w:drawing>
                <wp:inline distT="0" distB="0" distL="0" distR="0" wp14:anchorId="274EDC0C" wp14:editId="4E2DD81E">
                  <wp:extent cx="4728493" cy="1232027"/>
                  <wp:effectExtent l="0" t="0" r="0" b="6350"/>
                  <wp:docPr id="30865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55153" name=""/>
                          <pic:cNvPicPr/>
                        </pic:nvPicPr>
                        <pic:blipFill>
                          <a:blip r:embed="rId34"/>
                          <a:stretch>
                            <a:fillRect/>
                          </a:stretch>
                        </pic:blipFill>
                        <pic:spPr>
                          <a:xfrm>
                            <a:off x="0" y="0"/>
                            <a:ext cx="4753819" cy="1238626"/>
                          </a:xfrm>
                          <a:prstGeom prst="rect">
                            <a:avLst/>
                          </a:prstGeom>
                        </pic:spPr>
                      </pic:pic>
                    </a:graphicData>
                  </a:graphic>
                </wp:inline>
              </w:drawing>
            </w:r>
          </w:p>
          <w:p w14:paraId="2FDF385D" w14:textId="77777777" w:rsidR="008E6FEF" w:rsidRPr="008E6FEF" w:rsidRDefault="008E6FEF" w:rsidP="008E6FEF">
            <w:pPr>
              <w:spacing w:after="0"/>
              <w:jc w:val="both"/>
            </w:pPr>
            <w:r w:rsidRPr="008E6FEF">
              <w:rPr>
                <w:b/>
              </w:rPr>
              <w:t xml:space="preserve">Proposal 5: </w:t>
            </w:r>
            <w:r w:rsidRPr="008E6FEF">
              <w:t>RAN4 to consider the following simulation results for TDD NB-IoT NPUSCH format 1 with NTN-TDLA100 channel model with TBS 136 bits (12 subcarriers and QPSK, A7-2):</w:t>
            </w:r>
          </w:p>
          <w:p w14:paraId="218222D3" w14:textId="77777777" w:rsidR="008E6FEF" w:rsidRPr="008E6FEF" w:rsidRDefault="008E6FEF" w:rsidP="00545F3C">
            <w:pPr>
              <w:spacing w:after="0"/>
              <w:jc w:val="center"/>
            </w:pPr>
          </w:p>
          <w:tbl>
            <w:tblPr>
              <w:tblStyle w:val="TableGrid"/>
              <w:tblW w:w="0" w:type="auto"/>
              <w:tblInd w:w="1134" w:type="dxa"/>
              <w:tblLook w:val="04A0" w:firstRow="1" w:lastRow="0" w:firstColumn="1" w:lastColumn="0" w:noHBand="0" w:noVBand="1"/>
            </w:tblPr>
            <w:tblGrid>
              <w:gridCol w:w="1145"/>
              <w:gridCol w:w="1459"/>
              <w:gridCol w:w="2655"/>
            </w:tblGrid>
            <w:tr w:rsidR="008E6FEF" w:rsidRPr="008E6FEF" w14:paraId="4526983A"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87EC6BB"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SNR</w:t>
                  </w:r>
                </w:p>
              </w:tc>
              <w:tc>
                <w:tcPr>
                  <w:tcW w:w="1459" w:type="dxa"/>
                  <w:tcBorders>
                    <w:top w:val="single" w:sz="4" w:space="0" w:color="auto"/>
                    <w:left w:val="single" w:sz="4" w:space="0" w:color="auto"/>
                    <w:bottom w:val="single" w:sz="4" w:space="0" w:color="auto"/>
                    <w:right w:val="single" w:sz="4" w:space="0" w:color="auto"/>
                  </w:tcBorders>
                  <w:hideMark/>
                </w:tcPr>
                <w:p w14:paraId="529AB1C0"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BLER</w:t>
                  </w:r>
                </w:p>
              </w:tc>
              <w:tc>
                <w:tcPr>
                  <w:tcW w:w="2655" w:type="dxa"/>
                  <w:tcBorders>
                    <w:top w:val="single" w:sz="4" w:space="0" w:color="auto"/>
                    <w:left w:val="single" w:sz="4" w:space="0" w:color="auto"/>
                    <w:bottom w:val="single" w:sz="4" w:space="0" w:color="auto"/>
                    <w:right w:val="single" w:sz="4" w:space="0" w:color="auto"/>
                  </w:tcBorders>
                  <w:hideMark/>
                </w:tcPr>
                <w:p w14:paraId="13A1E6F9"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Comment</w:t>
                  </w:r>
                </w:p>
              </w:tc>
            </w:tr>
            <w:tr w:rsidR="008E6FEF" w:rsidRPr="008E6FEF" w14:paraId="63B226AF"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74AAC4A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646535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62F81E60"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A66DDB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4482F14C"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E6FD5C3"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53687BEC"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3AD86C52"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755365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B124E3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384E9C8C"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73D89177"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BC047E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459" w:type="dxa"/>
                  <w:tcBorders>
                    <w:top w:val="single" w:sz="4" w:space="0" w:color="auto"/>
                    <w:left w:val="single" w:sz="4" w:space="0" w:color="auto"/>
                    <w:bottom w:val="single" w:sz="4" w:space="0" w:color="auto"/>
                    <w:right w:val="single" w:sz="4" w:space="0" w:color="auto"/>
                  </w:tcBorders>
                  <w:vAlign w:val="bottom"/>
                  <w:hideMark/>
                </w:tcPr>
                <w:p w14:paraId="3A923E28"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17675FF2"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01DE67C6"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5651782B"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459" w:type="dxa"/>
                  <w:tcBorders>
                    <w:top w:val="single" w:sz="4" w:space="0" w:color="auto"/>
                    <w:left w:val="single" w:sz="4" w:space="0" w:color="auto"/>
                    <w:bottom w:val="single" w:sz="4" w:space="0" w:color="auto"/>
                    <w:right w:val="single" w:sz="4" w:space="0" w:color="auto"/>
                  </w:tcBorders>
                  <w:vAlign w:val="bottom"/>
                  <w:hideMark/>
                </w:tcPr>
                <w:p w14:paraId="0E7BDFDE"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4147FDBF"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2988FA6"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4C3FD32C"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459" w:type="dxa"/>
                  <w:tcBorders>
                    <w:top w:val="single" w:sz="4" w:space="0" w:color="auto"/>
                    <w:left w:val="single" w:sz="4" w:space="0" w:color="auto"/>
                    <w:bottom w:val="single" w:sz="4" w:space="0" w:color="auto"/>
                    <w:right w:val="single" w:sz="4" w:space="0" w:color="auto"/>
                  </w:tcBorders>
                  <w:vAlign w:val="bottom"/>
                  <w:hideMark/>
                </w:tcPr>
                <w:p w14:paraId="47951A53"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3E1FBCBE"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76E2438"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1CBD03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2FF799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2DE864C2"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23BEC74"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67704598"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92ABC79"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0,990099</w:t>
                  </w:r>
                </w:p>
              </w:tc>
              <w:tc>
                <w:tcPr>
                  <w:tcW w:w="2655" w:type="dxa"/>
                  <w:tcBorders>
                    <w:top w:val="single" w:sz="4" w:space="0" w:color="auto"/>
                    <w:left w:val="single" w:sz="4" w:space="0" w:color="auto"/>
                    <w:bottom w:val="single" w:sz="4" w:space="0" w:color="auto"/>
                    <w:right w:val="single" w:sz="4" w:space="0" w:color="auto"/>
                  </w:tcBorders>
                </w:tcPr>
                <w:p w14:paraId="578D4925"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5BB9F12E"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2FEAFA14"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488A63B"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0,952381</w:t>
                  </w:r>
                </w:p>
              </w:tc>
              <w:tc>
                <w:tcPr>
                  <w:tcW w:w="2655" w:type="dxa"/>
                  <w:tcBorders>
                    <w:top w:val="single" w:sz="4" w:space="0" w:color="auto"/>
                    <w:left w:val="single" w:sz="4" w:space="0" w:color="auto"/>
                    <w:bottom w:val="single" w:sz="4" w:space="0" w:color="auto"/>
                    <w:right w:val="single" w:sz="4" w:space="0" w:color="auto"/>
                  </w:tcBorders>
                </w:tcPr>
                <w:p w14:paraId="695E24E2"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30F3E3E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7664DF4"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459" w:type="dxa"/>
                  <w:tcBorders>
                    <w:top w:val="single" w:sz="4" w:space="0" w:color="auto"/>
                    <w:left w:val="single" w:sz="4" w:space="0" w:color="auto"/>
                    <w:bottom w:val="single" w:sz="4" w:space="0" w:color="auto"/>
                    <w:right w:val="single" w:sz="4" w:space="0" w:color="auto"/>
                  </w:tcBorders>
                  <w:vAlign w:val="bottom"/>
                  <w:hideMark/>
                </w:tcPr>
                <w:p w14:paraId="7AC92DC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0,925926</w:t>
                  </w:r>
                </w:p>
              </w:tc>
              <w:tc>
                <w:tcPr>
                  <w:tcW w:w="2655" w:type="dxa"/>
                  <w:tcBorders>
                    <w:top w:val="single" w:sz="4" w:space="0" w:color="auto"/>
                    <w:left w:val="single" w:sz="4" w:space="0" w:color="auto"/>
                    <w:bottom w:val="single" w:sz="4" w:space="0" w:color="auto"/>
                    <w:right w:val="single" w:sz="4" w:space="0" w:color="auto"/>
                  </w:tcBorders>
                </w:tcPr>
                <w:p w14:paraId="12ED3416"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ABB5808"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77B837E"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0</w:t>
                  </w:r>
                </w:p>
              </w:tc>
              <w:tc>
                <w:tcPr>
                  <w:tcW w:w="1459" w:type="dxa"/>
                  <w:tcBorders>
                    <w:top w:val="single" w:sz="4" w:space="0" w:color="auto"/>
                    <w:left w:val="single" w:sz="4" w:space="0" w:color="auto"/>
                    <w:bottom w:val="single" w:sz="4" w:space="0" w:color="auto"/>
                    <w:right w:val="single" w:sz="4" w:space="0" w:color="auto"/>
                  </w:tcBorders>
                  <w:vAlign w:val="bottom"/>
                  <w:hideMark/>
                </w:tcPr>
                <w:p w14:paraId="7870396F"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0,884956</w:t>
                  </w:r>
                </w:p>
              </w:tc>
              <w:tc>
                <w:tcPr>
                  <w:tcW w:w="2655" w:type="dxa"/>
                  <w:tcBorders>
                    <w:top w:val="single" w:sz="4" w:space="0" w:color="auto"/>
                    <w:left w:val="single" w:sz="4" w:space="0" w:color="auto"/>
                    <w:bottom w:val="single" w:sz="4" w:space="0" w:color="auto"/>
                    <w:right w:val="single" w:sz="4" w:space="0" w:color="auto"/>
                  </w:tcBorders>
                </w:tcPr>
                <w:p w14:paraId="04584E2A"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3B81246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02CFC48"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459" w:type="dxa"/>
                  <w:tcBorders>
                    <w:top w:val="single" w:sz="4" w:space="0" w:color="auto"/>
                    <w:left w:val="single" w:sz="4" w:space="0" w:color="auto"/>
                    <w:bottom w:val="single" w:sz="4" w:space="0" w:color="auto"/>
                    <w:right w:val="single" w:sz="4" w:space="0" w:color="auto"/>
                  </w:tcBorders>
                  <w:vAlign w:val="bottom"/>
                  <w:hideMark/>
                </w:tcPr>
                <w:p w14:paraId="28D713AD"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0,826446</w:t>
                  </w:r>
                </w:p>
              </w:tc>
              <w:tc>
                <w:tcPr>
                  <w:tcW w:w="2655" w:type="dxa"/>
                  <w:tcBorders>
                    <w:top w:val="single" w:sz="4" w:space="0" w:color="auto"/>
                    <w:left w:val="single" w:sz="4" w:space="0" w:color="auto"/>
                    <w:bottom w:val="single" w:sz="4" w:space="0" w:color="auto"/>
                    <w:right w:val="single" w:sz="4" w:space="0" w:color="auto"/>
                  </w:tcBorders>
                </w:tcPr>
                <w:p w14:paraId="5E1A8C3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6AD2DC3"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645EF6EF"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459" w:type="dxa"/>
                  <w:tcBorders>
                    <w:top w:val="single" w:sz="4" w:space="0" w:color="auto"/>
                    <w:left w:val="single" w:sz="4" w:space="0" w:color="auto"/>
                    <w:bottom w:val="single" w:sz="4" w:space="0" w:color="auto"/>
                    <w:right w:val="single" w:sz="4" w:space="0" w:color="auto"/>
                  </w:tcBorders>
                  <w:vAlign w:val="bottom"/>
                  <w:hideMark/>
                </w:tcPr>
                <w:p w14:paraId="2A34156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0,746269</w:t>
                  </w:r>
                </w:p>
              </w:tc>
              <w:tc>
                <w:tcPr>
                  <w:tcW w:w="2655" w:type="dxa"/>
                  <w:tcBorders>
                    <w:top w:val="single" w:sz="4" w:space="0" w:color="auto"/>
                    <w:left w:val="single" w:sz="4" w:space="0" w:color="auto"/>
                    <w:bottom w:val="single" w:sz="4" w:space="0" w:color="auto"/>
                    <w:right w:val="single" w:sz="4" w:space="0" w:color="auto"/>
                  </w:tcBorders>
                </w:tcPr>
                <w:p w14:paraId="2B25DD72"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60B9B1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CC17965"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459" w:type="dxa"/>
                  <w:tcBorders>
                    <w:top w:val="single" w:sz="4" w:space="0" w:color="auto"/>
                    <w:left w:val="single" w:sz="4" w:space="0" w:color="auto"/>
                    <w:bottom w:val="single" w:sz="4" w:space="0" w:color="auto"/>
                    <w:right w:val="single" w:sz="4" w:space="0" w:color="auto"/>
                  </w:tcBorders>
                  <w:vAlign w:val="bottom"/>
                  <w:hideMark/>
                </w:tcPr>
                <w:p w14:paraId="455ACC3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0,662252</w:t>
                  </w:r>
                </w:p>
              </w:tc>
              <w:tc>
                <w:tcPr>
                  <w:tcW w:w="2655" w:type="dxa"/>
                  <w:tcBorders>
                    <w:top w:val="single" w:sz="4" w:space="0" w:color="auto"/>
                    <w:left w:val="single" w:sz="4" w:space="0" w:color="auto"/>
                    <w:bottom w:val="single" w:sz="4" w:space="0" w:color="auto"/>
                    <w:right w:val="single" w:sz="4" w:space="0" w:color="auto"/>
                  </w:tcBorders>
                </w:tcPr>
                <w:p w14:paraId="4759407B"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33D519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464A2E47"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459" w:type="dxa"/>
                  <w:tcBorders>
                    <w:top w:val="single" w:sz="4" w:space="0" w:color="auto"/>
                    <w:left w:val="single" w:sz="4" w:space="0" w:color="auto"/>
                    <w:bottom w:val="single" w:sz="4" w:space="0" w:color="auto"/>
                    <w:right w:val="single" w:sz="4" w:space="0" w:color="auto"/>
                  </w:tcBorders>
                  <w:vAlign w:val="bottom"/>
                  <w:hideMark/>
                </w:tcPr>
                <w:p w14:paraId="26DE40F9"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0,502513</w:t>
                  </w:r>
                </w:p>
              </w:tc>
              <w:tc>
                <w:tcPr>
                  <w:tcW w:w="2655" w:type="dxa"/>
                  <w:tcBorders>
                    <w:top w:val="single" w:sz="4" w:space="0" w:color="auto"/>
                    <w:left w:val="single" w:sz="4" w:space="0" w:color="auto"/>
                    <w:bottom w:val="single" w:sz="4" w:space="0" w:color="auto"/>
                    <w:right w:val="single" w:sz="4" w:space="0" w:color="auto"/>
                  </w:tcBorders>
                </w:tcPr>
                <w:p w14:paraId="376F488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01114E90"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227091DC"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39863A3"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0,414938</w:t>
                  </w:r>
                </w:p>
              </w:tc>
              <w:tc>
                <w:tcPr>
                  <w:tcW w:w="2655" w:type="dxa"/>
                  <w:tcBorders>
                    <w:top w:val="single" w:sz="4" w:space="0" w:color="auto"/>
                    <w:left w:val="single" w:sz="4" w:space="0" w:color="auto"/>
                    <w:bottom w:val="single" w:sz="4" w:space="0" w:color="auto"/>
                    <w:right w:val="single" w:sz="4" w:space="0" w:color="auto"/>
                  </w:tcBorders>
                </w:tcPr>
                <w:p w14:paraId="18333F55"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72665D7C"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FFFA403"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D43B552"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0,355872</w:t>
                  </w:r>
                </w:p>
              </w:tc>
              <w:tc>
                <w:tcPr>
                  <w:tcW w:w="2655" w:type="dxa"/>
                  <w:tcBorders>
                    <w:top w:val="single" w:sz="4" w:space="0" w:color="auto"/>
                    <w:left w:val="single" w:sz="4" w:space="0" w:color="auto"/>
                    <w:bottom w:val="single" w:sz="4" w:space="0" w:color="auto"/>
                    <w:right w:val="single" w:sz="4" w:space="0" w:color="auto"/>
                  </w:tcBorders>
                </w:tcPr>
                <w:p w14:paraId="098FF2E8"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74F5A1F0"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5C1D4885" w14:textId="77777777" w:rsidR="008E6FEF" w:rsidRPr="008E6FEF" w:rsidRDefault="008E6FEF" w:rsidP="00D92A53">
                  <w:pPr>
                    <w:framePr w:hSpace="180" w:wrap="around" w:vAnchor="text" w:hAnchor="text" w:y="1"/>
                    <w:spacing w:after="0"/>
                    <w:suppressOverlap/>
                    <w:jc w:val="center"/>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7</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A73F480" w14:textId="77777777" w:rsidR="008E6FEF" w:rsidRPr="008E6FEF" w:rsidRDefault="008E6FEF" w:rsidP="00D92A53">
                  <w:pPr>
                    <w:framePr w:hSpace="180" w:wrap="around" w:vAnchor="text" w:hAnchor="text" w:y="1"/>
                    <w:spacing w:after="0"/>
                    <w:suppressOverlap/>
                    <w:jc w:val="center"/>
                    <w:rPr>
                      <w:rFonts w:ascii="Calibri" w:eastAsia="Calibri" w:hAnsi="Calibri"/>
                      <w:highlight w:val="yellow"/>
                      <w:lang w:val="en-US"/>
                      <w14:ligatures w14:val="standardContextual"/>
                    </w:rPr>
                  </w:pPr>
                  <w:r w:rsidRPr="008E6FEF">
                    <w:rPr>
                      <w:rFonts w:ascii="Calibri" w:hAnsi="Calibri"/>
                      <w:color w:val="000000"/>
                      <w:highlight w:val="yellow"/>
                      <w:lang w:val="fr-FR"/>
                    </w:rPr>
                    <w:t>0,294118</w:t>
                  </w:r>
                </w:p>
              </w:tc>
              <w:tc>
                <w:tcPr>
                  <w:tcW w:w="2655" w:type="dxa"/>
                  <w:tcBorders>
                    <w:top w:val="single" w:sz="4" w:space="0" w:color="auto"/>
                    <w:left w:val="single" w:sz="4" w:space="0" w:color="auto"/>
                    <w:bottom w:val="single" w:sz="4" w:space="0" w:color="auto"/>
                    <w:right w:val="single" w:sz="4" w:space="0" w:color="auto"/>
                  </w:tcBorders>
                  <w:hideMark/>
                </w:tcPr>
                <w:p w14:paraId="7D77B8B3" w14:textId="77777777" w:rsidR="008E6FEF" w:rsidRPr="008E6FEF" w:rsidRDefault="008E6FEF" w:rsidP="00D92A53">
                  <w:pPr>
                    <w:framePr w:hSpace="180" w:wrap="around" w:vAnchor="text" w:hAnchor="text" w:y="1"/>
                    <w:spacing w:after="0"/>
                    <w:suppressOverlap/>
                    <w:jc w:val="center"/>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7dB (at 70% throughput or 30% BLER)</w:t>
                  </w:r>
                </w:p>
              </w:tc>
            </w:tr>
            <w:tr w:rsidR="008E6FEF" w:rsidRPr="008E6FEF" w14:paraId="3D543F34"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E525838"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459" w:type="dxa"/>
                  <w:tcBorders>
                    <w:top w:val="single" w:sz="4" w:space="0" w:color="auto"/>
                    <w:left w:val="single" w:sz="4" w:space="0" w:color="auto"/>
                    <w:bottom w:val="single" w:sz="4" w:space="0" w:color="auto"/>
                    <w:right w:val="single" w:sz="4" w:space="0" w:color="auto"/>
                  </w:tcBorders>
                  <w:vAlign w:val="bottom"/>
                  <w:hideMark/>
                </w:tcPr>
                <w:p w14:paraId="080F22B5"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rPr>
                    <w:t>0,220264</w:t>
                  </w:r>
                </w:p>
              </w:tc>
              <w:tc>
                <w:tcPr>
                  <w:tcW w:w="2655" w:type="dxa"/>
                  <w:tcBorders>
                    <w:top w:val="single" w:sz="4" w:space="0" w:color="auto"/>
                    <w:left w:val="single" w:sz="4" w:space="0" w:color="auto"/>
                    <w:bottom w:val="single" w:sz="4" w:space="0" w:color="auto"/>
                    <w:right w:val="single" w:sz="4" w:space="0" w:color="auto"/>
                  </w:tcBorders>
                </w:tcPr>
                <w:p w14:paraId="47B31C5F"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AAD5AAD"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64098DCC"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D91B821"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rPr>
                    <w:t>0,19084</w:t>
                  </w:r>
                </w:p>
              </w:tc>
              <w:tc>
                <w:tcPr>
                  <w:tcW w:w="2655" w:type="dxa"/>
                  <w:tcBorders>
                    <w:top w:val="single" w:sz="4" w:space="0" w:color="auto"/>
                    <w:left w:val="single" w:sz="4" w:space="0" w:color="auto"/>
                    <w:bottom w:val="single" w:sz="4" w:space="0" w:color="auto"/>
                    <w:right w:val="single" w:sz="4" w:space="0" w:color="auto"/>
                  </w:tcBorders>
                </w:tcPr>
                <w:p w14:paraId="3A51AED8"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1010BB85"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77C8042"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459" w:type="dxa"/>
                  <w:tcBorders>
                    <w:top w:val="single" w:sz="4" w:space="0" w:color="auto"/>
                    <w:left w:val="single" w:sz="4" w:space="0" w:color="auto"/>
                    <w:bottom w:val="single" w:sz="4" w:space="0" w:color="auto"/>
                    <w:right w:val="single" w:sz="4" w:space="0" w:color="auto"/>
                  </w:tcBorders>
                  <w:vAlign w:val="bottom"/>
                  <w:hideMark/>
                </w:tcPr>
                <w:p w14:paraId="1E511C8D"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rPr>
                    <w:t>0,169205</w:t>
                  </w:r>
                </w:p>
              </w:tc>
              <w:tc>
                <w:tcPr>
                  <w:tcW w:w="2655" w:type="dxa"/>
                  <w:tcBorders>
                    <w:top w:val="single" w:sz="4" w:space="0" w:color="auto"/>
                    <w:left w:val="single" w:sz="4" w:space="0" w:color="auto"/>
                    <w:bottom w:val="single" w:sz="4" w:space="0" w:color="auto"/>
                    <w:right w:val="single" w:sz="4" w:space="0" w:color="auto"/>
                  </w:tcBorders>
                </w:tcPr>
                <w:p w14:paraId="28C10605" w14:textId="77777777" w:rsidR="008E6FEF" w:rsidRPr="008E6FEF" w:rsidRDefault="008E6FEF" w:rsidP="00D92A53">
                  <w:pPr>
                    <w:framePr w:hSpace="180" w:wrap="around" w:vAnchor="text" w:hAnchor="text" w:y="1"/>
                    <w:spacing w:after="0"/>
                    <w:suppressOverlap/>
                    <w:jc w:val="center"/>
                    <w:rPr>
                      <w:rFonts w:ascii="Calibri" w:eastAsia="Calibri" w:hAnsi="Calibri"/>
                      <w:lang w:val="en-US"/>
                      <w14:ligatures w14:val="standardContextual"/>
                    </w:rPr>
                  </w:pPr>
                </w:p>
              </w:tc>
            </w:tr>
          </w:tbl>
          <w:p w14:paraId="6CF69EA7" w14:textId="77777777" w:rsidR="008E6FEF" w:rsidRPr="008E6FEF" w:rsidRDefault="008E6FEF" w:rsidP="00545F3C">
            <w:pPr>
              <w:spacing w:after="0"/>
              <w:jc w:val="center"/>
              <w:rPr>
                <w:rFonts w:eastAsia="Calibri"/>
                <w:lang w:val="en-US"/>
                <w14:ligatures w14:val="standardContextual"/>
              </w:rPr>
            </w:pPr>
          </w:p>
          <w:p w14:paraId="4C31557E" w14:textId="77777777" w:rsidR="008E6FEF" w:rsidRPr="008E6FEF" w:rsidRDefault="008E6FEF" w:rsidP="008E6FEF">
            <w:pPr>
              <w:spacing w:after="0"/>
              <w:jc w:val="both"/>
              <w:rPr>
                <w:rFonts w:eastAsia="Calibri"/>
                <w:lang w:val="en-US"/>
                <w14:ligatures w14:val="standardContextual"/>
              </w:rPr>
            </w:pPr>
          </w:p>
          <w:p w14:paraId="1BA9A11C" w14:textId="77777777" w:rsidR="008E6FEF" w:rsidRPr="008E6FEF" w:rsidRDefault="008E6FEF" w:rsidP="008E6FEF">
            <w:pPr>
              <w:spacing w:after="0"/>
              <w:jc w:val="both"/>
            </w:pPr>
            <w:r w:rsidRPr="008E6FEF">
              <w:rPr>
                <w:rFonts w:eastAsia="Calibri"/>
                <w:b/>
                <w:lang w:val="en-US"/>
                <w14:ligatures w14:val="standardContextual"/>
              </w:rPr>
              <w:t xml:space="preserve">Proposal 6: </w:t>
            </w:r>
            <w:r w:rsidRPr="008E6FEF">
              <w:t xml:space="preserve">RAN4 to consider the following simulation results for TDD NB-IoT NPUSCH format 1 with NTN-TDLC channel model with TBS 16 bits (1 subcarrier and π/2 BPSK, </w:t>
            </w:r>
            <w:r w:rsidRPr="008E6FEF">
              <w:rPr>
                <w:rFonts w:eastAsia="Calibri"/>
                <w:lang w:val="en-US"/>
                <w14:ligatures w14:val="standardContextual"/>
              </w:rPr>
              <w:t>A14-3</w:t>
            </w:r>
            <w:r w:rsidRPr="008E6FEF">
              <w:t>):</w:t>
            </w:r>
          </w:p>
          <w:p w14:paraId="55967CF2" w14:textId="77777777" w:rsidR="008E6FEF" w:rsidRPr="008E6FEF" w:rsidRDefault="008E6FEF" w:rsidP="008E6FEF">
            <w:pPr>
              <w:spacing w:after="0"/>
              <w:jc w:val="both"/>
            </w:pPr>
          </w:p>
          <w:tbl>
            <w:tblPr>
              <w:tblStyle w:val="TableGrid"/>
              <w:tblW w:w="0" w:type="auto"/>
              <w:jc w:val="center"/>
              <w:tblLook w:val="04A0" w:firstRow="1" w:lastRow="0" w:firstColumn="1" w:lastColumn="0" w:noHBand="0" w:noVBand="1"/>
            </w:tblPr>
            <w:tblGrid>
              <w:gridCol w:w="1273"/>
              <w:gridCol w:w="1562"/>
              <w:gridCol w:w="2977"/>
            </w:tblGrid>
            <w:tr w:rsidR="008E6FEF" w:rsidRPr="008E6FEF" w14:paraId="5012ECBD"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9443E9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SNR</w:t>
                  </w:r>
                </w:p>
              </w:tc>
              <w:tc>
                <w:tcPr>
                  <w:tcW w:w="1562" w:type="dxa"/>
                  <w:tcBorders>
                    <w:top w:val="single" w:sz="4" w:space="0" w:color="auto"/>
                    <w:left w:val="single" w:sz="4" w:space="0" w:color="auto"/>
                    <w:bottom w:val="single" w:sz="4" w:space="0" w:color="auto"/>
                    <w:right w:val="single" w:sz="4" w:space="0" w:color="auto"/>
                  </w:tcBorders>
                  <w:hideMark/>
                </w:tcPr>
                <w:p w14:paraId="1A21BED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BLER</w:t>
                  </w:r>
                </w:p>
              </w:tc>
              <w:tc>
                <w:tcPr>
                  <w:tcW w:w="2977" w:type="dxa"/>
                  <w:tcBorders>
                    <w:top w:val="single" w:sz="4" w:space="0" w:color="auto"/>
                    <w:left w:val="single" w:sz="4" w:space="0" w:color="auto"/>
                    <w:bottom w:val="single" w:sz="4" w:space="0" w:color="auto"/>
                    <w:right w:val="single" w:sz="4" w:space="0" w:color="auto"/>
                  </w:tcBorders>
                  <w:hideMark/>
                </w:tcPr>
                <w:p w14:paraId="1BA2D004"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Comment</w:t>
                  </w:r>
                </w:p>
              </w:tc>
            </w:tr>
            <w:tr w:rsidR="008E6FEF" w:rsidRPr="008E6FEF" w14:paraId="71EFFD5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110ECD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5B00A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0,980392</w:t>
                  </w:r>
                </w:p>
              </w:tc>
              <w:tc>
                <w:tcPr>
                  <w:tcW w:w="2977" w:type="dxa"/>
                  <w:tcBorders>
                    <w:top w:val="single" w:sz="4" w:space="0" w:color="auto"/>
                    <w:left w:val="single" w:sz="4" w:space="0" w:color="auto"/>
                    <w:bottom w:val="single" w:sz="4" w:space="0" w:color="auto"/>
                    <w:right w:val="single" w:sz="4" w:space="0" w:color="auto"/>
                  </w:tcBorders>
                </w:tcPr>
                <w:p w14:paraId="1B35970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5B01749"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ED78FB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EB2620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0,970874</w:t>
                  </w:r>
                </w:p>
              </w:tc>
              <w:tc>
                <w:tcPr>
                  <w:tcW w:w="2977" w:type="dxa"/>
                  <w:tcBorders>
                    <w:top w:val="single" w:sz="4" w:space="0" w:color="auto"/>
                    <w:left w:val="single" w:sz="4" w:space="0" w:color="auto"/>
                    <w:bottom w:val="single" w:sz="4" w:space="0" w:color="auto"/>
                    <w:right w:val="single" w:sz="4" w:space="0" w:color="auto"/>
                  </w:tcBorders>
                </w:tcPr>
                <w:p w14:paraId="2C67D055"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624D84C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F7A0D27"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85795DE"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0,892857</w:t>
                  </w:r>
                </w:p>
              </w:tc>
              <w:tc>
                <w:tcPr>
                  <w:tcW w:w="2977" w:type="dxa"/>
                  <w:tcBorders>
                    <w:top w:val="single" w:sz="4" w:space="0" w:color="auto"/>
                    <w:left w:val="single" w:sz="4" w:space="0" w:color="auto"/>
                    <w:bottom w:val="single" w:sz="4" w:space="0" w:color="auto"/>
                    <w:right w:val="single" w:sz="4" w:space="0" w:color="auto"/>
                  </w:tcBorders>
                </w:tcPr>
                <w:p w14:paraId="131D338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E1BB6B3"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2EB8083"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FAE009A"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0,806452</w:t>
                  </w:r>
                </w:p>
              </w:tc>
              <w:tc>
                <w:tcPr>
                  <w:tcW w:w="2977" w:type="dxa"/>
                  <w:tcBorders>
                    <w:top w:val="single" w:sz="4" w:space="0" w:color="auto"/>
                    <w:left w:val="single" w:sz="4" w:space="0" w:color="auto"/>
                    <w:bottom w:val="single" w:sz="4" w:space="0" w:color="auto"/>
                    <w:right w:val="single" w:sz="4" w:space="0" w:color="auto"/>
                  </w:tcBorders>
                </w:tcPr>
                <w:p w14:paraId="4159D3B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4D7C0A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83CB2B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BA1E1F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0,704225</w:t>
                  </w:r>
                </w:p>
              </w:tc>
              <w:tc>
                <w:tcPr>
                  <w:tcW w:w="2977" w:type="dxa"/>
                  <w:tcBorders>
                    <w:top w:val="single" w:sz="4" w:space="0" w:color="auto"/>
                    <w:left w:val="single" w:sz="4" w:space="0" w:color="auto"/>
                    <w:bottom w:val="single" w:sz="4" w:space="0" w:color="auto"/>
                    <w:right w:val="single" w:sz="4" w:space="0" w:color="auto"/>
                  </w:tcBorders>
                </w:tcPr>
                <w:p w14:paraId="1C668A63"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CCFD262"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4065B2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2E2A4A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0,636943</w:t>
                  </w:r>
                </w:p>
              </w:tc>
              <w:tc>
                <w:tcPr>
                  <w:tcW w:w="2977" w:type="dxa"/>
                  <w:tcBorders>
                    <w:top w:val="single" w:sz="4" w:space="0" w:color="auto"/>
                    <w:left w:val="single" w:sz="4" w:space="0" w:color="auto"/>
                    <w:bottom w:val="single" w:sz="4" w:space="0" w:color="auto"/>
                    <w:right w:val="single" w:sz="4" w:space="0" w:color="auto"/>
                  </w:tcBorders>
                </w:tcPr>
                <w:p w14:paraId="4BD3863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ED42587"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BC6B625"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1467A4A"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0,485437</w:t>
                  </w:r>
                </w:p>
              </w:tc>
              <w:tc>
                <w:tcPr>
                  <w:tcW w:w="2977" w:type="dxa"/>
                  <w:tcBorders>
                    <w:top w:val="single" w:sz="4" w:space="0" w:color="auto"/>
                    <w:left w:val="single" w:sz="4" w:space="0" w:color="auto"/>
                    <w:bottom w:val="single" w:sz="4" w:space="0" w:color="auto"/>
                    <w:right w:val="single" w:sz="4" w:space="0" w:color="auto"/>
                  </w:tcBorders>
                </w:tcPr>
                <w:p w14:paraId="77CE425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C5A9805"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BB073BF"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B556011"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hAnsi="Calibri"/>
                      <w:color w:val="000000"/>
                      <w:highlight w:val="yellow"/>
                      <w:lang w:val="fr-FR"/>
                    </w:rPr>
                    <w:t>0,357143</w:t>
                  </w:r>
                </w:p>
              </w:tc>
              <w:tc>
                <w:tcPr>
                  <w:tcW w:w="2977" w:type="dxa"/>
                  <w:tcBorders>
                    <w:top w:val="single" w:sz="4" w:space="0" w:color="auto"/>
                    <w:left w:val="single" w:sz="4" w:space="0" w:color="auto"/>
                    <w:bottom w:val="single" w:sz="4" w:space="0" w:color="auto"/>
                    <w:right w:val="single" w:sz="4" w:space="0" w:color="auto"/>
                  </w:tcBorders>
                  <w:hideMark/>
                </w:tcPr>
                <w:p w14:paraId="45536BC7"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-2.5dB (at 70% throughput or 30% BLER)</w:t>
                  </w:r>
                </w:p>
              </w:tc>
            </w:tr>
            <w:tr w:rsidR="008E6FEF" w:rsidRPr="008E6FEF" w14:paraId="5D8B46EC"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A86D2C8"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5109C4"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hAnsi="Calibri"/>
                      <w:color w:val="000000"/>
                      <w:highlight w:val="yellow"/>
                      <w:lang w:val="fr-FR"/>
                    </w:rPr>
                    <w:t>0,242131</w:t>
                  </w:r>
                </w:p>
              </w:tc>
              <w:tc>
                <w:tcPr>
                  <w:tcW w:w="2977" w:type="dxa"/>
                  <w:tcBorders>
                    <w:top w:val="single" w:sz="4" w:space="0" w:color="auto"/>
                    <w:left w:val="single" w:sz="4" w:space="0" w:color="auto"/>
                    <w:bottom w:val="single" w:sz="4" w:space="0" w:color="auto"/>
                    <w:right w:val="single" w:sz="4" w:space="0" w:color="auto"/>
                  </w:tcBorders>
                  <w:hideMark/>
                </w:tcPr>
                <w:p w14:paraId="6CF06623"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-2.5dB (at 70% throughput or 30% BLER)</w:t>
                  </w:r>
                </w:p>
              </w:tc>
            </w:tr>
            <w:tr w:rsidR="008E6FEF" w:rsidRPr="008E6FEF" w14:paraId="16E9AA3D"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32CAF77"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454390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0,190476</w:t>
                  </w:r>
                </w:p>
              </w:tc>
              <w:tc>
                <w:tcPr>
                  <w:tcW w:w="2977" w:type="dxa"/>
                  <w:tcBorders>
                    <w:top w:val="single" w:sz="4" w:space="0" w:color="auto"/>
                    <w:left w:val="single" w:sz="4" w:space="0" w:color="auto"/>
                    <w:bottom w:val="single" w:sz="4" w:space="0" w:color="auto"/>
                    <w:right w:val="single" w:sz="4" w:space="0" w:color="auto"/>
                  </w:tcBorders>
                </w:tcPr>
                <w:p w14:paraId="4E1BADDC"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C47495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D34AD6B"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lastRenderedPageBreak/>
                    <w:t>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EDB1C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0,13624</w:t>
                  </w:r>
                </w:p>
              </w:tc>
              <w:tc>
                <w:tcPr>
                  <w:tcW w:w="2977" w:type="dxa"/>
                  <w:tcBorders>
                    <w:top w:val="single" w:sz="4" w:space="0" w:color="auto"/>
                    <w:left w:val="single" w:sz="4" w:space="0" w:color="auto"/>
                    <w:bottom w:val="single" w:sz="4" w:space="0" w:color="auto"/>
                    <w:right w:val="single" w:sz="4" w:space="0" w:color="auto"/>
                  </w:tcBorders>
                </w:tcPr>
                <w:p w14:paraId="21C8B7FE"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F54687A"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5D46B3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20E43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0,0816327</w:t>
                  </w:r>
                </w:p>
              </w:tc>
              <w:tc>
                <w:tcPr>
                  <w:tcW w:w="2977" w:type="dxa"/>
                  <w:tcBorders>
                    <w:top w:val="single" w:sz="4" w:space="0" w:color="auto"/>
                    <w:left w:val="single" w:sz="4" w:space="0" w:color="auto"/>
                    <w:bottom w:val="single" w:sz="4" w:space="0" w:color="auto"/>
                    <w:right w:val="single" w:sz="4" w:space="0" w:color="auto"/>
                  </w:tcBorders>
                </w:tcPr>
                <w:p w14:paraId="65DFA1F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8549B90"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438F20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7A9CAF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0,0515996</w:t>
                  </w:r>
                </w:p>
              </w:tc>
              <w:tc>
                <w:tcPr>
                  <w:tcW w:w="2977" w:type="dxa"/>
                  <w:tcBorders>
                    <w:top w:val="single" w:sz="4" w:space="0" w:color="auto"/>
                    <w:left w:val="single" w:sz="4" w:space="0" w:color="auto"/>
                    <w:bottom w:val="single" w:sz="4" w:space="0" w:color="auto"/>
                    <w:right w:val="single" w:sz="4" w:space="0" w:color="auto"/>
                  </w:tcBorders>
                </w:tcPr>
                <w:p w14:paraId="57DD1AA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A32399A"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0E0B8CE"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1E9A5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0,03125</w:t>
                  </w:r>
                </w:p>
              </w:tc>
              <w:tc>
                <w:tcPr>
                  <w:tcW w:w="2977" w:type="dxa"/>
                  <w:tcBorders>
                    <w:top w:val="single" w:sz="4" w:space="0" w:color="auto"/>
                    <w:left w:val="single" w:sz="4" w:space="0" w:color="auto"/>
                    <w:bottom w:val="single" w:sz="4" w:space="0" w:color="auto"/>
                    <w:right w:val="single" w:sz="4" w:space="0" w:color="auto"/>
                  </w:tcBorders>
                </w:tcPr>
                <w:p w14:paraId="1913DDD7"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7B18D10"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3D8A122"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AA8D8A"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0,0167308</w:t>
                  </w:r>
                </w:p>
              </w:tc>
              <w:tc>
                <w:tcPr>
                  <w:tcW w:w="2977" w:type="dxa"/>
                  <w:tcBorders>
                    <w:top w:val="single" w:sz="4" w:space="0" w:color="auto"/>
                    <w:left w:val="single" w:sz="4" w:space="0" w:color="auto"/>
                    <w:bottom w:val="single" w:sz="4" w:space="0" w:color="auto"/>
                    <w:right w:val="single" w:sz="4" w:space="0" w:color="auto"/>
                  </w:tcBorders>
                </w:tcPr>
                <w:p w14:paraId="1204A81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718B297"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17D91A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94A8525" w14:textId="77777777" w:rsidR="008E6FEF" w:rsidRPr="008E6FEF" w:rsidRDefault="008E6FEF" w:rsidP="00D92A53">
                  <w:pPr>
                    <w:framePr w:hSpace="180" w:wrap="around" w:vAnchor="text" w:hAnchor="text" w:y="1"/>
                    <w:spacing w:after="0"/>
                    <w:suppressOverlap/>
                    <w:jc w:val="both"/>
                    <w:rPr>
                      <w:rFonts w:ascii="Calibri" w:hAnsi="Calibri"/>
                      <w:color w:val="000000"/>
                      <w:lang w:val="fr-FR"/>
                    </w:rPr>
                  </w:pPr>
                  <w:r w:rsidRPr="008E6FEF">
                    <w:rPr>
                      <w:rFonts w:ascii="Calibri" w:hAnsi="Calibri"/>
                      <w:color w:val="000000"/>
                      <w:lang w:val="fr-FR"/>
                    </w:rPr>
                    <w:t>0,009</w:t>
                  </w:r>
                </w:p>
              </w:tc>
              <w:tc>
                <w:tcPr>
                  <w:tcW w:w="2977" w:type="dxa"/>
                  <w:tcBorders>
                    <w:top w:val="single" w:sz="4" w:space="0" w:color="auto"/>
                    <w:left w:val="single" w:sz="4" w:space="0" w:color="auto"/>
                    <w:bottom w:val="single" w:sz="4" w:space="0" w:color="auto"/>
                    <w:right w:val="single" w:sz="4" w:space="0" w:color="auto"/>
                  </w:tcBorders>
                </w:tcPr>
                <w:p w14:paraId="1AE2BA7B"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bl>
          <w:p w14:paraId="5987FD48" w14:textId="77777777" w:rsidR="008E6FEF" w:rsidRPr="008E6FEF" w:rsidRDefault="008E6FEF" w:rsidP="008E6FEF">
            <w:pPr>
              <w:rPr>
                <w:lang w:eastAsia="zh-CN"/>
              </w:rPr>
            </w:pPr>
          </w:p>
          <w:p w14:paraId="510C965C" w14:textId="77777777" w:rsidR="008E6FEF" w:rsidRPr="008E6FEF" w:rsidRDefault="008E6FEF" w:rsidP="008E6FEF">
            <w:pPr>
              <w:jc w:val="center"/>
              <w:rPr>
                <w:lang w:eastAsia="zh-CN"/>
              </w:rPr>
            </w:pPr>
            <w:r w:rsidRPr="008E6FEF">
              <w:rPr>
                <w:noProof/>
                <w:lang w:val="fr-FR" w:eastAsia="fr-FR"/>
              </w:rPr>
              <w:drawing>
                <wp:inline distT="0" distB="0" distL="0" distR="0" wp14:anchorId="3FD457D1" wp14:editId="5039B202">
                  <wp:extent cx="3302635" cy="24771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02635" cy="2477135"/>
                          </a:xfrm>
                          <a:prstGeom prst="rect">
                            <a:avLst/>
                          </a:prstGeom>
                          <a:noFill/>
                          <a:ln>
                            <a:noFill/>
                          </a:ln>
                        </pic:spPr>
                      </pic:pic>
                    </a:graphicData>
                  </a:graphic>
                </wp:inline>
              </w:drawing>
            </w:r>
          </w:p>
          <w:p w14:paraId="6AF13424" w14:textId="77777777" w:rsidR="008E6FEF" w:rsidRPr="008E6FEF" w:rsidRDefault="008E6FEF" w:rsidP="008E6FEF">
            <w:pPr>
              <w:spacing w:after="0"/>
              <w:jc w:val="both"/>
              <w:rPr>
                <w:rFonts w:eastAsia="Calibri"/>
                <w:b/>
                <w:lang w:val="en-US"/>
                <w14:ligatures w14:val="standardContextual"/>
              </w:rPr>
            </w:pPr>
          </w:p>
          <w:p w14:paraId="426A386C" w14:textId="77777777" w:rsidR="008E6FEF" w:rsidRPr="008E6FEF" w:rsidRDefault="008E6FEF" w:rsidP="008E6FEF">
            <w:pPr>
              <w:rPr>
                <w:lang w:eastAsia="zh-CN"/>
              </w:rPr>
            </w:pPr>
            <w:r w:rsidRPr="008E6FEF">
              <w:rPr>
                <w:rFonts w:eastAsia="Calibri"/>
                <w:b/>
                <w:lang w:val="en-US"/>
                <w14:ligatures w14:val="standardContextual"/>
              </w:rPr>
              <w:t xml:space="preserve">Proposal 7: </w:t>
            </w:r>
            <w:r w:rsidRPr="008E6FEF">
              <w:rPr>
                <w:rFonts w:eastAsia="Calibri"/>
                <w:lang w:val="en-US"/>
                <w14:ligatures w14:val="standardContextual"/>
              </w:rPr>
              <w:t>RAN4 shall not consider 4 repetitions for NPUSCH demodulation performance with A14-3 – 1 tone with 16 bits payload (and if possible 2 repetitions should be excluded as well for 1 tone transmission).</w:t>
            </w:r>
          </w:p>
          <w:p w14:paraId="00035E15" w14:textId="77777777" w:rsidR="008E6FEF" w:rsidRPr="008E6FEF" w:rsidRDefault="008E6FEF" w:rsidP="008E6FEF">
            <w:pPr>
              <w:spacing w:after="0"/>
              <w:jc w:val="both"/>
              <w:rPr>
                <w:rFonts w:eastAsia="Calibri"/>
                <w:b/>
                <w14:ligatures w14:val="standardContextual"/>
              </w:rPr>
            </w:pPr>
          </w:p>
          <w:p w14:paraId="1C3CECC0" w14:textId="77777777" w:rsidR="008E6FEF" w:rsidRPr="008E6FEF" w:rsidRDefault="008E6FEF" w:rsidP="008E6FEF">
            <w:pPr>
              <w:spacing w:after="0"/>
              <w:jc w:val="both"/>
            </w:pPr>
            <w:r w:rsidRPr="008E6FEF">
              <w:rPr>
                <w:rFonts w:eastAsia="Calibri"/>
                <w:b/>
                <w:lang w:val="en-US"/>
                <w14:ligatures w14:val="standardContextual"/>
              </w:rPr>
              <w:t xml:space="preserve">Proposal 8: </w:t>
            </w:r>
            <w:r w:rsidRPr="008E6FEF">
              <w:t>RAN4 to consider the following simulation results for TDD NB-IoT NPUSCH format 1 with NTN-TDLC channel model with TBS 136 bits (12 subcarriers and QPSK, A7-2):</w:t>
            </w:r>
          </w:p>
          <w:p w14:paraId="6853402A" w14:textId="77777777" w:rsidR="008E6FEF" w:rsidRPr="008E6FEF" w:rsidRDefault="008E6FEF" w:rsidP="008E6FEF">
            <w:pPr>
              <w:spacing w:after="0"/>
              <w:jc w:val="both"/>
            </w:pPr>
          </w:p>
          <w:tbl>
            <w:tblPr>
              <w:tblStyle w:val="TableGrid"/>
              <w:tblW w:w="0" w:type="auto"/>
              <w:jc w:val="center"/>
              <w:tblLook w:val="04A0" w:firstRow="1" w:lastRow="0" w:firstColumn="1" w:lastColumn="0" w:noHBand="0" w:noVBand="1"/>
            </w:tblPr>
            <w:tblGrid>
              <w:gridCol w:w="1273"/>
              <w:gridCol w:w="1562"/>
              <w:gridCol w:w="2977"/>
            </w:tblGrid>
            <w:tr w:rsidR="008E6FEF" w:rsidRPr="008E6FEF" w14:paraId="1A4AEF5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CD17EA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SNR</w:t>
                  </w:r>
                </w:p>
              </w:tc>
              <w:tc>
                <w:tcPr>
                  <w:tcW w:w="1562" w:type="dxa"/>
                  <w:tcBorders>
                    <w:top w:val="single" w:sz="4" w:space="0" w:color="auto"/>
                    <w:left w:val="single" w:sz="4" w:space="0" w:color="auto"/>
                    <w:bottom w:val="single" w:sz="4" w:space="0" w:color="auto"/>
                    <w:right w:val="single" w:sz="4" w:space="0" w:color="auto"/>
                  </w:tcBorders>
                  <w:hideMark/>
                </w:tcPr>
                <w:p w14:paraId="6BF5E5A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BLER</w:t>
                  </w:r>
                </w:p>
              </w:tc>
              <w:tc>
                <w:tcPr>
                  <w:tcW w:w="2977" w:type="dxa"/>
                  <w:tcBorders>
                    <w:top w:val="single" w:sz="4" w:space="0" w:color="auto"/>
                    <w:left w:val="single" w:sz="4" w:space="0" w:color="auto"/>
                    <w:bottom w:val="single" w:sz="4" w:space="0" w:color="auto"/>
                    <w:right w:val="single" w:sz="4" w:space="0" w:color="auto"/>
                  </w:tcBorders>
                  <w:hideMark/>
                </w:tcPr>
                <w:p w14:paraId="5377141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Comment</w:t>
                  </w:r>
                </w:p>
              </w:tc>
            </w:tr>
            <w:tr w:rsidR="008E6FEF" w:rsidRPr="008E6FEF" w14:paraId="48649424"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7CD3B9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773FF47"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2814FE1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6CD7A71C"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594167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D2F014A"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7F514BD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1D08F6B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832D0F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0865317"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7C2E7344"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AA9A525"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BED531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A99BBA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56C0B9E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F90434D"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931537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45A9EB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7388BB8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2E16EA4"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3C72BF9C"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92D86F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029F433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715BE7FA"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D5E5A22"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B47894"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6182C8B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6B6BAC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DDF628B"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DD4711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4A0396A3"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11808F94"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B28AD7A"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293EFD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0,990099</w:t>
                  </w:r>
                </w:p>
              </w:tc>
              <w:tc>
                <w:tcPr>
                  <w:tcW w:w="2977" w:type="dxa"/>
                  <w:tcBorders>
                    <w:top w:val="single" w:sz="4" w:space="0" w:color="auto"/>
                    <w:left w:val="single" w:sz="4" w:space="0" w:color="auto"/>
                    <w:bottom w:val="single" w:sz="4" w:space="0" w:color="auto"/>
                    <w:right w:val="single" w:sz="4" w:space="0" w:color="auto"/>
                  </w:tcBorders>
                </w:tcPr>
                <w:p w14:paraId="1065191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767880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C10DCC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DF2D173"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0,970874</w:t>
                  </w:r>
                </w:p>
              </w:tc>
              <w:tc>
                <w:tcPr>
                  <w:tcW w:w="2977" w:type="dxa"/>
                  <w:tcBorders>
                    <w:top w:val="single" w:sz="4" w:space="0" w:color="auto"/>
                    <w:left w:val="single" w:sz="4" w:space="0" w:color="auto"/>
                    <w:bottom w:val="single" w:sz="4" w:space="0" w:color="auto"/>
                    <w:right w:val="single" w:sz="4" w:space="0" w:color="auto"/>
                  </w:tcBorders>
                </w:tcPr>
                <w:p w14:paraId="675A1F1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96C9119"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9D94F4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0C22FA2"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0,862069</w:t>
                  </w:r>
                </w:p>
              </w:tc>
              <w:tc>
                <w:tcPr>
                  <w:tcW w:w="2977" w:type="dxa"/>
                  <w:tcBorders>
                    <w:top w:val="single" w:sz="4" w:space="0" w:color="auto"/>
                    <w:left w:val="single" w:sz="4" w:space="0" w:color="auto"/>
                    <w:bottom w:val="single" w:sz="4" w:space="0" w:color="auto"/>
                    <w:right w:val="single" w:sz="4" w:space="0" w:color="auto"/>
                  </w:tcBorders>
                </w:tcPr>
                <w:p w14:paraId="04AA041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A89D648"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5072747"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7A954E"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0,70922</w:t>
                  </w:r>
                </w:p>
              </w:tc>
              <w:tc>
                <w:tcPr>
                  <w:tcW w:w="2977" w:type="dxa"/>
                  <w:tcBorders>
                    <w:top w:val="single" w:sz="4" w:space="0" w:color="auto"/>
                    <w:left w:val="single" w:sz="4" w:space="0" w:color="auto"/>
                    <w:bottom w:val="single" w:sz="4" w:space="0" w:color="auto"/>
                    <w:right w:val="single" w:sz="4" w:space="0" w:color="auto"/>
                  </w:tcBorders>
                </w:tcPr>
                <w:p w14:paraId="5FBE81E3"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7811783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4EE4274"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3781BC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0,534759</w:t>
                  </w:r>
                </w:p>
              </w:tc>
              <w:tc>
                <w:tcPr>
                  <w:tcW w:w="2977" w:type="dxa"/>
                  <w:tcBorders>
                    <w:top w:val="single" w:sz="4" w:space="0" w:color="auto"/>
                    <w:left w:val="single" w:sz="4" w:space="0" w:color="auto"/>
                    <w:bottom w:val="single" w:sz="4" w:space="0" w:color="auto"/>
                    <w:right w:val="single" w:sz="4" w:space="0" w:color="auto"/>
                  </w:tcBorders>
                </w:tcPr>
                <w:p w14:paraId="71CD9D1E"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90741C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13DBA9C"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82CCA6A"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0,431034</w:t>
                  </w:r>
                </w:p>
              </w:tc>
              <w:tc>
                <w:tcPr>
                  <w:tcW w:w="2977" w:type="dxa"/>
                  <w:tcBorders>
                    <w:top w:val="single" w:sz="4" w:space="0" w:color="auto"/>
                    <w:left w:val="single" w:sz="4" w:space="0" w:color="auto"/>
                    <w:bottom w:val="single" w:sz="4" w:space="0" w:color="auto"/>
                    <w:right w:val="single" w:sz="4" w:space="0" w:color="auto"/>
                  </w:tcBorders>
                </w:tcPr>
                <w:p w14:paraId="795E12E1"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F73BCFE"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673CC8F"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37B4C2F"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hAnsi="Calibri"/>
                      <w:color w:val="000000"/>
                      <w:highlight w:val="yellow"/>
                      <w:lang w:val="fr-FR"/>
                    </w:rPr>
                    <w:t>0,294118</w:t>
                  </w:r>
                </w:p>
              </w:tc>
              <w:tc>
                <w:tcPr>
                  <w:tcW w:w="2977" w:type="dxa"/>
                  <w:tcBorders>
                    <w:top w:val="single" w:sz="4" w:space="0" w:color="auto"/>
                    <w:left w:val="single" w:sz="4" w:space="0" w:color="auto"/>
                    <w:bottom w:val="single" w:sz="4" w:space="0" w:color="auto"/>
                    <w:right w:val="single" w:sz="4" w:space="0" w:color="auto"/>
                  </w:tcBorders>
                  <w:hideMark/>
                </w:tcPr>
                <w:p w14:paraId="5C2696CA" w14:textId="77777777" w:rsidR="008E6FEF" w:rsidRPr="008E6FEF" w:rsidRDefault="008E6FEF" w:rsidP="00D92A53">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4dB (at 70% throughput or 30% BLER)</w:t>
                  </w:r>
                </w:p>
              </w:tc>
            </w:tr>
            <w:tr w:rsidR="008E6FEF" w:rsidRPr="008E6FEF" w14:paraId="17FE4DB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6262E8C"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1D47545"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0,203252</w:t>
                  </w:r>
                </w:p>
              </w:tc>
              <w:tc>
                <w:tcPr>
                  <w:tcW w:w="2977" w:type="dxa"/>
                  <w:tcBorders>
                    <w:top w:val="single" w:sz="4" w:space="0" w:color="auto"/>
                    <w:left w:val="single" w:sz="4" w:space="0" w:color="auto"/>
                    <w:bottom w:val="single" w:sz="4" w:space="0" w:color="auto"/>
                    <w:right w:val="single" w:sz="4" w:space="0" w:color="auto"/>
                  </w:tcBorders>
                </w:tcPr>
                <w:p w14:paraId="6EA3ABA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F62A7C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1F72F2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2D9D42C"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0,158983</w:t>
                  </w:r>
                </w:p>
              </w:tc>
              <w:tc>
                <w:tcPr>
                  <w:tcW w:w="2977" w:type="dxa"/>
                  <w:tcBorders>
                    <w:top w:val="single" w:sz="4" w:space="0" w:color="auto"/>
                    <w:left w:val="single" w:sz="4" w:space="0" w:color="auto"/>
                    <w:bottom w:val="single" w:sz="4" w:space="0" w:color="auto"/>
                    <w:right w:val="single" w:sz="4" w:space="0" w:color="auto"/>
                  </w:tcBorders>
                </w:tcPr>
                <w:p w14:paraId="09AD7B5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B72547F"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6CA7273"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F958FB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0,0855432</w:t>
                  </w:r>
                </w:p>
              </w:tc>
              <w:tc>
                <w:tcPr>
                  <w:tcW w:w="2977" w:type="dxa"/>
                  <w:tcBorders>
                    <w:top w:val="single" w:sz="4" w:space="0" w:color="auto"/>
                    <w:left w:val="single" w:sz="4" w:space="0" w:color="auto"/>
                    <w:bottom w:val="single" w:sz="4" w:space="0" w:color="auto"/>
                    <w:right w:val="single" w:sz="4" w:space="0" w:color="auto"/>
                  </w:tcBorders>
                </w:tcPr>
                <w:p w14:paraId="27B7A644"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343F720"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C206526"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D55AEB"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0,0522193</w:t>
                  </w:r>
                </w:p>
              </w:tc>
              <w:tc>
                <w:tcPr>
                  <w:tcW w:w="2977" w:type="dxa"/>
                  <w:tcBorders>
                    <w:top w:val="single" w:sz="4" w:space="0" w:color="auto"/>
                    <w:left w:val="single" w:sz="4" w:space="0" w:color="auto"/>
                    <w:bottom w:val="single" w:sz="4" w:space="0" w:color="auto"/>
                    <w:right w:val="single" w:sz="4" w:space="0" w:color="auto"/>
                  </w:tcBorders>
                </w:tcPr>
                <w:p w14:paraId="710DA370"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159B041F"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16C65B5"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lastRenderedPageBreak/>
                    <w:t>9</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686BDD9"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0,0311333</w:t>
                  </w:r>
                </w:p>
              </w:tc>
              <w:tc>
                <w:tcPr>
                  <w:tcW w:w="2977" w:type="dxa"/>
                  <w:tcBorders>
                    <w:top w:val="single" w:sz="4" w:space="0" w:color="auto"/>
                    <w:left w:val="single" w:sz="4" w:space="0" w:color="auto"/>
                    <w:bottom w:val="single" w:sz="4" w:space="0" w:color="auto"/>
                    <w:right w:val="single" w:sz="4" w:space="0" w:color="auto"/>
                  </w:tcBorders>
                </w:tcPr>
                <w:p w14:paraId="3A2E19A8"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A6218C9"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6F9D4AD"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960F29F"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0,016518</w:t>
                  </w:r>
                </w:p>
              </w:tc>
              <w:tc>
                <w:tcPr>
                  <w:tcW w:w="2977" w:type="dxa"/>
                  <w:tcBorders>
                    <w:top w:val="single" w:sz="4" w:space="0" w:color="auto"/>
                    <w:left w:val="single" w:sz="4" w:space="0" w:color="auto"/>
                    <w:bottom w:val="single" w:sz="4" w:space="0" w:color="auto"/>
                    <w:right w:val="single" w:sz="4" w:space="0" w:color="auto"/>
                  </w:tcBorders>
                </w:tcPr>
                <w:p w14:paraId="4748AEAE" w14:textId="77777777" w:rsidR="008E6FEF" w:rsidRPr="008E6FEF" w:rsidRDefault="008E6FEF" w:rsidP="00D92A53">
                  <w:pPr>
                    <w:framePr w:hSpace="180" w:wrap="around" w:vAnchor="text" w:hAnchor="text" w:y="1"/>
                    <w:spacing w:after="0"/>
                    <w:suppressOverlap/>
                    <w:jc w:val="both"/>
                    <w:rPr>
                      <w:rFonts w:ascii="Calibri" w:eastAsia="Calibri" w:hAnsi="Calibri"/>
                      <w:lang w:val="en-US"/>
                      <w14:ligatures w14:val="standardContextual"/>
                    </w:rPr>
                  </w:pPr>
                </w:p>
              </w:tc>
            </w:tr>
          </w:tbl>
          <w:p w14:paraId="305DAD1D" w14:textId="77777777" w:rsidR="008E6FEF" w:rsidRPr="008E6FEF" w:rsidRDefault="008E6FEF" w:rsidP="008E6FEF">
            <w:pPr>
              <w:spacing w:after="0"/>
              <w:jc w:val="both"/>
              <w:rPr>
                <w:rFonts w:eastAsia="Calibri"/>
                <w:b/>
                <w:lang w:val="en-US"/>
                <w14:ligatures w14:val="standardContextual"/>
              </w:rPr>
            </w:pPr>
          </w:p>
          <w:p w14:paraId="14C70010" w14:textId="77777777" w:rsidR="008E6FEF" w:rsidRPr="008E6FEF" w:rsidRDefault="008E6FEF" w:rsidP="008E6FEF">
            <w:pPr>
              <w:spacing w:after="0"/>
              <w:jc w:val="both"/>
              <w:rPr>
                <w:rFonts w:eastAsia="Calibri"/>
                <w:b/>
                <w:lang w:val="en-US"/>
                <w14:ligatures w14:val="standardContextual"/>
              </w:rPr>
            </w:pPr>
          </w:p>
          <w:p w14:paraId="315A2714" w14:textId="77777777" w:rsidR="008E6FEF" w:rsidRPr="008E6FEF" w:rsidRDefault="008E6FEF" w:rsidP="008E6FEF">
            <w:pPr>
              <w:spacing w:after="0"/>
              <w:jc w:val="both"/>
              <w:rPr>
                <w:rFonts w:eastAsia="Calibri"/>
                <w:b/>
                <w14:ligatures w14:val="standardContextual"/>
              </w:rPr>
            </w:pPr>
          </w:p>
          <w:p w14:paraId="26666054"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9: RAN4 to consider the integration of the following specifications:</w:t>
            </w:r>
          </w:p>
          <w:p w14:paraId="408A46C4" w14:textId="77777777" w:rsidR="008E6FEF" w:rsidRPr="008E6FEF" w:rsidRDefault="008E6FEF" w:rsidP="008E6FEF">
            <w:pPr>
              <w:spacing w:after="0"/>
              <w:jc w:val="both"/>
              <w:rPr>
                <w:rFonts w:eastAsia="Calibri"/>
                <w:b/>
                <w:lang w:val="en-US"/>
                <w14:ligatures w14:val="standardContextual"/>
              </w:rPr>
            </w:pPr>
          </w:p>
          <w:p w14:paraId="13C9954A" w14:textId="77777777" w:rsidR="008E6FEF" w:rsidRPr="008E6FEF" w:rsidRDefault="008E6FEF" w:rsidP="008E6FEF">
            <w:pPr>
              <w:spacing w:after="0"/>
              <w:jc w:val="center"/>
              <w:rPr>
                <w:rFonts w:eastAsia="Calibri"/>
                <w:b/>
                <w:lang w:val="en-US"/>
                <w14:ligatures w14:val="standardContextual"/>
              </w:rPr>
            </w:pPr>
            <w:r w:rsidRPr="008E6FEF">
              <w:rPr>
                <w:rFonts w:ascii="Arial" w:eastAsia="Times New Roman" w:hAnsi="Arial"/>
                <w:b/>
                <w:lang w:eastAsia="en-GB"/>
              </w:rPr>
              <w:t>Table 8.5.1.1</w:t>
            </w:r>
            <w:r w:rsidRPr="008E6FEF">
              <w:rPr>
                <w:rFonts w:ascii="Arial" w:eastAsia="Times New Roman" w:hAnsi="Arial"/>
                <w:b/>
                <w:lang w:eastAsia="zh-CN"/>
              </w:rPr>
              <w:t>.1</w:t>
            </w:r>
            <w:r w:rsidRPr="008E6FEF">
              <w:rPr>
                <w:rFonts w:ascii="Arial" w:eastAsia="Times New Roman" w:hAnsi="Arial"/>
                <w:b/>
                <w:lang w:eastAsia="en-GB"/>
              </w:rPr>
              <w:t>-</w:t>
            </w:r>
            <w:r w:rsidRPr="008E6FEF">
              <w:rPr>
                <w:rFonts w:ascii="Arial" w:eastAsia="Times New Roman" w:hAnsi="Arial"/>
                <w:b/>
                <w:highlight w:val="yellow"/>
                <w:lang w:eastAsia="zh-CN"/>
              </w:rPr>
              <w:t>3</w:t>
            </w:r>
            <w:r w:rsidRPr="008E6FEF">
              <w:rPr>
                <w:rFonts w:ascii="Arial" w:eastAsia="Times New Roman" w:hAnsi="Arial"/>
                <w:b/>
                <w:lang w:eastAsia="zh-CN"/>
              </w:rPr>
              <w:t>:</w:t>
            </w:r>
            <w:r w:rsidRPr="008E6FEF">
              <w:rPr>
                <w:rFonts w:ascii="Arial" w:eastAsia="Times New Roman" w:hAnsi="Arial"/>
                <w:b/>
                <w:lang w:eastAsia="en-GB"/>
              </w:rPr>
              <w:t xml:space="preserve"> Minimum requirements for </w:t>
            </w:r>
            <w:r w:rsidRPr="008E6FEF">
              <w:rPr>
                <w:rFonts w:ascii="Arial" w:eastAsia="Times New Roman" w:hAnsi="Arial"/>
                <w:b/>
                <w:lang w:eastAsia="zh-CN"/>
              </w:rPr>
              <w:t>N</w:t>
            </w:r>
            <w:r w:rsidRPr="008E6FEF">
              <w:rPr>
                <w:rFonts w:ascii="Arial" w:eastAsia="Times New Roman" w:hAnsi="Arial"/>
                <w:b/>
                <w:lang w:eastAsia="en-GB"/>
              </w:rPr>
              <w:t>PUSCH</w:t>
            </w:r>
            <w:r w:rsidRPr="008E6FEF">
              <w:rPr>
                <w:rFonts w:ascii="Arial" w:eastAsia="Times New Roman" w:hAnsi="Arial"/>
                <w:b/>
                <w:lang w:eastAsia="zh-CN"/>
              </w:rPr>
              <w:t xml:space="preserve"> format 1, 200KHz Channel Bandwidth, 15KHz subcarrier spacing, multiple subcarriers, 1Tx, </w:t>
            </w:r>
            <w:r w:rsidRPr="008E6FEF">
              <w:rPr>
                <w:rFonts w:ascii="Arial" w:eastAsia="Times New Roman" w:hAnsi="Arial"/>
                <w:b/>
                <w:highlight w:val="yellow"/>
                <w:lang w:eastAsia="zh-CN"/>
              </w:rPr>
              <w:t>for TDD</w:t>
            </w:r>
          </w:p>
          <w:p w14:paraId="34C0BF3C" w14:textId="7C7C8907" w:rsidR="00545F3C" w:rsidRPr="008E6FEF" w:rsidRDefault="00545F3C" w:rsidP="008E6FEF">
            <w:pPr>
              <w:jc w:val="both"/>
            </w:pPr>
            <w:r w:rsidRPr="00545F3C">
              <w:rPr>
                <w:noProof/>
              </w:rPr>
              <w:drawing>
                <wp:inline distT="0" distB="0" distL="0" distR="0" wp14:anchorId="50A1BEDD" wp14:editId="7603C32F">
                  <wp:extent cx="4720562" cy="2049816"/>
                  <wp:effectExtent l="0" t="0" r="4445" b="7620"/>
                  <wp:docPr id="39977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75235" name=""/>
                          <pic:cNvPicPr/>
                        </pic:nvPicPr>
                        <pic:blipFill>
                          <a:blip r:embed="rId36"/>
                          <a:stretch>
                            <a:fillRect/>
                          </a:stretch>
                        </pic:blipFill>
                        <pic:spPr>
                          <a:xfrm>
                            <a:off x="0" y="0"/>
                            <a:ext cx="4731062" cy="2054376"/>
                          </a:xfrm>
                          <a:prstGeom prst="rect">
                            <a:avLst/>
                          </a:prstGeom>
                        </pic:spPr>
                      </pic:pic>
                    </a:graphicData>
                  </a:graphic>
                </wp:inline>
              </w:drawing>
            </w:r>
          </w:p>
          <w:p w14:paraId="7E1A3A92" w14:textId="77777777" w:rsidR="008E6FEF" w:rsidRPr="008E6FEF" w:rsidRDefault="008E6FEF" w:rsidP="008E6FEF">
            <w:pPr>
              <w:spacing w:after="0"/>
              <w:jc w:val="both"/>
              <w:rPr>
                <w:rFonts w:eastAsia="Calibri"/>
                <w:lang w:val="en-US"/>
                <w14:ligatures w14:val="standardContextual"/>
              </w:rPr>
            </w:pPr>
            <w:r w:rsidRPr="008E6FEF">
              <w:rPr>
                <w:rFonts w:eastAsia="Calibri"/>
                <w:b/>
                <w:lang w:val="en-US"/>
                <w14:ligatures w14:val="standardContextual"/>
              </w:rPr>
              <w:t xml:space="preserve">Proposal 10: </w:t>
            </w:r>
            <w:r w:rsidRPr="008E6FEF">
              <w:rPr>
                <w:rFonts w:eastAsia="Calibri"/>
                <w:lang w:val="en-US"/>
                <w14:ligatures w14:val="standardContextual"/>
              </w:rPr>
              <w:t>RAN4 to assume 4 NPDSCH repetitions, with an SNR target around -1.3dB, R</w:t>
            </w:r>
            <w:r w:rsidRPr="008E6FEF">
              <w:rPr>
                <w:rFonts w:eastAsia="Calibri"/>
                <w:vertAlign w:val="subscript"/>
                <w:lang w:val="en-US"/>
                <w14:ligatures w14:val="standardContextual"/>
              </w:rPr>
              <w:t>max</w:t>
            </w:r>
            <w:r w:rsidRPr="008E6FEF">
              <w:rPr>
                <w:rFonts w:eastAsia="Calibri"/>
                <w:lang w:val="en-US"/>
                <w14:ligatures w14:val="standardContextual"/>
              </w:rPr>
              <w:t>=4.</w:t>
            </w:r>
          </w:p>
          <w:p w14:paraId="4F45FBEF" w14:textId="77777777" w:rsidR="008E6FEF" w:rsidRPr="008E6FEF" w:rsidRDefault="008E6FEF" w:rsidP="008E6FEF">
            <w:pPr>
              <w:spacing w:after="0"/>
              <w:jc w:val="both"/>
              <w:rPr>
                <w:rFonts w:eastAsia="Calibri"/>
                <w:lang w:val="en-US"/>
                <w14:ligatures w14:val="standardContextual"/>
              </w:rPr>
            </w:pPr>
          </w:p>
          <w:p w14:paraId="4ADED445" w14:textId="77777777" w:rsidR="008E6FEF" w:rsidRPr="008E6FEF" w:rsidRDefault="008E6FEF" w:rsidP="008E6FEF">
            <w:pPr>
              <w:spacing w:after="0"/>
              <w:jc w:val="both"/>
            </w:pPr>
            <w:r w:rsidRPr="008E6FEF">
              <w:rPr>
                <w:rFonts w:eastAsia="Calibri"/>
                <w:b/>
                <w:lang w:val="en-US"/>
                <w14:ligatures w14:val="standardContextual"/>
              </w:rPr>
              <w:t xml:space="preserve">Proposal 11: </w:t>
            </w:r>
            <w:r w:rsidRPr="008E6FEF">
              <w:t>RAN4 to consider the following simulation results for TDD NB-IoT NPDSCH with NTN-TDLC channel model</w:t>
            </w:r>
          </w:p>
          <w:p w14:paraId="618229BD" w14:textId="77777777" w:rsidR="008E6FEF" w:rsidRPr="008E6FEF" w:rsidRDefault="008E6FEF" w:rsidP="008E6FEF">
            <w:pPr>
              <w:spacing w:after="0"/>
              <w:jc w:val="both"/>
            </w:pPr>
          </w:p>
          <w:p w14:paraId="59882D39" w14:textId="77777777" w:rsidR="008E6FEF" w:rsidRPr="008E6FEF" w:rsidRDefault="008E6FEF" w:rsidP="008E6FEF">
            <w:pPr>
              <w:spacing w:after="120"/>
              <w:jc w:val="center"/>
              <w:rPr>
                <w:color w:val="0070C0"/>
                <w:szCs w:val="24"/>
                <w:lang w:eastAsia="zh-CN"/>
              </w:rPr>
            </w:pPr>
            <w:r w:rsidRPr="008E6FEF">
              <w:rPr>
                <w:noProof/>
                <w:lang w:val="fr-FR" w:eastAsia="fr-FR"/>
              </w:rPr>
              <w:drawing>
                <wp:inline distT="0" distB="0" distL="0" distR="0" wp14:anchorId="506EE2B3" wp14:editId="48FBBD0D">
                  <wp:extent cx="3289300" cy="245681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89300" cy="2456815"/>
                          </a:xfrm>
                          <a:prstGeom prst="rect">
                            <a:avLst/>
                          </a:prstGeom>
                          <a:noFill/>
                          <a:ln>
                            <a:noFill/>
                          </a:ln>
                        </pic:spPr>
                      </pic:pic>
                    </a:graphicData>
                  </a:graphic>
                </wp:inline>
              </w:drawing>
            </w:r>
          </w:p>
          <w:p w14:paraId="583BBD52"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12: RAN4 to consider the integration of the following specifications (with 1 single test number):</w:t>
            </w:r>
          </w:p>
          <w:p w14:paraId="06DAD5EC" w14:textId="77777777" w:rsidR="008E6FEF" w:rsidRPr="008E6FEF" w:rsidRDefault="008E6FEF" w:rsidP="008E6FEF">
            <w:pPr>
              <w:jc w:val="center"/>
              <w:rPr>
                <w:rFonts w:ascii="Arial" w:eastAsia="Times New Roman" w:hAnsi="Arial"/>
                <w:b/>
                <w:highlight w:val="yellow"/>
                <w:lang w:val="en-US" w:eastAsia="zh-CN"/>
              </w:rPr>
            </w:pPr>
          </w:p>
          <w:p w14:paraId="144D7E20" w14:textId="77777777" w:rsidR="008E6FEF" w:rsidRPr="008E6FEF" w:rsidRDefault="008E6FEF" w:rsidP="008E6FEF">
            <w:pPr>
              <w:jc w:val="center"/>
              <w:rPr>
                <w:rFonts w:ascii="Arial" w:eastAsia="Times New Roman" w:hAnsi="Arial"/>
                <w:b/>
                <w:highlight w:val="yellow"/>
                <w:lang w:eastAsia="zh-CN"/>
              </w:rPr>
            </w:pPr>
            <w:r w:rsidRPr="008E6FEF">
              <w:rPr>
                <w:rFonts w:ascii="Arial" w:eastAsia="Times New Roman" w:hAnsi="Arial"/>
                <w:b/>
                <w:highlight w:val="yellow"/>
                <w:lang w:eastAsia="en-GB"/>
              </w:rPr>
              <w:t xml:space="preserve">Table 8.3.2.1.1.1-2: Minimum performance </w:t>
            </w:r>
            <w:r w:rsidRPr="008E6FEF">
              <w:rPr>
                <w:rFonts w:ascii="Arial" w:eastAsia="Times New Roman" w:hAnsi="Arial"/>
                <w:b/>
                <w:highlight w:val="yellow"/>
                <w:lang w:eastAsia="zh-CN"/>
              </w:rPr>
              <w:t>for NPDSCH under Standalone with 1 NRS port</w:t>
            </w:r>
          </w:p>
          <w:p w14:paraId="798C401F" w14:textId="0300FF8A" w:rsidR="008E6FEF" w:rsidRPr="008E6FEF" w:rsidRDefault="00545F3C" w:rsidP="008E6FEF">
            <w:pPr>
              <w:spacing w:after="120"/>
              <w:rPr>
                <w:color w:val="0070C0"/>
                <w:szCs w:val="24"/>
                <w:lang w:eastAsia="zh-CN"/>
              </w:rPr>
            </w:pPr>
            <w:r w:rsidRPr="00545F3C">
              <w:rPr>
                <w:noProof/>
                <w:color w:val="0070C0"/>
                <w:szCs w:val="24"/>
                <w:lang w:eastAsia="zh-CN"/>
              </w:rPr>
              <w:lastRenderedPageBreak/>
              <w:drawing>
                <wp:inline distT="0" distB="0" distL="0" distR="0" wp14:anchorId="58580F06" wp14:editId="1517E69C">
                  <wp:extent cx="4586662" cy="1119429"/>
                  <wp:effectExtent l="0" t="0" r="4445" b="5080"/>
                  <wp:docPr id="59663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30364" name=""/>
                          <pic:cNvPicPr/>
                        </pic:nvPicPr>
                        <pic:blipFill>
                          <a:blip r:embed="rId38"/>
                          <a:stretch>
                            <a:fillRect/>
                          </a:stretch>
                        </pic:blipFill>
                        <pic:spPr>
                          <a:xfrm>
                            <a:off x="0" y="0"/>
                            <a:ext cx="4612779" cy="1125803"/>
                          </a:xfrm>
                          <a:prstGeom prst="rect">
                            <a:avLst/>
                          </a:prstGeom>
                        </pic:spPr>
                      </pic:pic>
                    </a:graphicData>
                  </a:graphic>
                </wp:inline>
              </w:drawing>
            </w:r>
          </w:p>
          <w:p w14:paraId="1484CBEB" w14:textId="77777777" w:rsidR="008E6FEF" w:rsidRPr="008E6FEF" w:rsidRDefault="008E6FEF" w:rsidP="008E6FEF">
            <w:pPr>
              <w:rPr>
                <w:lang w:eastAsia="x-none"/>
              </w:rPr>
            </w:pPr>
          </w:p>
          <w:p w14:paraId="11540E5B" w14:textId="2F824620" w:rsidR="005431FE" w:rsidRPr="008F479C" w:rsidRDefault="005431FE" w:rsidP="005431FE">
            <w:pPr>
              <w:snapToGrid w:val="0"/>
              <w:rPr>
                <w:rFonts w:ascii="Arial" w:eastAsia="DengXian" w:hAnsi="Arial" w:cs="Arial"/>
                <w:b/>
                <w:iCs/>
                <w:sz w:val="18"/>
                <w:szCs w:val="18"/>
                <w:lang w:eastAsia="zh-CN"/>
              </w:rPr>
            </w:pPr>
          </w:p>
        </w:tc>
      </w:tr>
      <w:tr w:rsidR="00545F3C" w:rsidRPr="008F479C" w14:paraId="295A5DBD" w14:textId="77777777" w:rsidTr="000C22E0">
        <w:tc>
          <w:tcPr>
            <w:tcW w:w="1125" w:type="dxa"/>
          </w:tcPr>
          <w:p w14:paraId="4A1A2ACC" w14:textId="31A5FE46" w:rsidR="005431FE" w:rsidRPr="008F479C" w:rsidRDefault="005431FE" w:rsidP="005431FE">
            <w:pPr>
              <w:pStyle w:val="TAC"/>
            </w:pPr>
            <w:hyperlink r:id="rId39" w:history="1">
              <w:r>
                <w:rPr>
                  <w:rStyle w:val="Hyperlink"/>
                  <w:rFonts w:cs="Arial"/>
                  <w:b/>
                  <w:bCs/>
                  <w:sz w:val="16"/>
                  <w:szCs w:val="16"/>
                </w:rPr>
                <w:t>R4-2514423</w:t>
              </w:r>
            </w:hyperlink>
          </w:p>
        </w:tc>
        <w:tc>
          <w:tcPr>
            <w:tcW w:w="1115" w:type="dxa"/>
          </w:tcPr>
          <w:p w14:paraId="68E8BA3C" w14:textId="48189E18" w:rsidR="005431FE" w:rsidRPr="008F479C" w:rsidRDefault="005431FE" w:rsidP="005431FE">
            <w:pPr>
              <w:pStyle w:val="TAC"/>
              <w:rPr>
                <w:rFonts w:cs="Arial"/>
                <w:sz w:val="16"/>
                <w:szCs w:val="16"/>
              </w:rPr>
            </w:pPr>
            <w:r>
              <w:rPr>
                <w:rFonts w:cs="Arial"/>
                <w:sz w:val="16"/>
                <w:szCs w:val="16"/>
              </w:rPr>
              <w:t>THALES, Iridium Satellite LLC, Cambridge Consultants LTD</w:t>
            </w:r>
          </w:p>
        </w:tc>
        <w:tc>
          <w:tcPr>
            <w:tcW w:w="7536" w:type="dxa"/>
            <w:vAlign w:val="center"/>
          </w:tcPr>
          <w:p w14:paraId="433D7FBD" w14:textId="0E295205" w:rsidR="005431FE" w:rsidRPr="007074F5" w:rsidRDefault="007074F5" w:rsidP="005431FE">
            <w:pPr>
              <w:snapToGrid w:val="0"/>
              <w:rPr>
                <w:rFonts w:ascii="Arial" w:eastAsia="DengXian" w:hAnsi="Arial" w:cs="Arial"/>
                <w:bCs/>
                <w:i/>
                <w:sz w:val="18"/>
                <w:szCs w:val="18"/>
                <w:lang w:eastAsia="zh-CN"/>
              </w:rPr>
            </w:pPr>
            <w:r w:rsidRPr="007074F5">
              <w:rPr>
                <w:rFonts w:ascii="Arial" w:eastAsia="DengXian" w:hAnsi="Arial" w:cs="Arial"/>
                <w:bCs/>
                <w:i/>
                <w:sz w:val="18"/>
                <w:szCs w:val="18"/>
                <w:lang w:eastAsia="zh-CN"/>
              </w:rPr>
              <w:t>Aspects brought from previous meetings way forward</w:t>
            </w:r>
          </w:p>
        </w:tc>
      </w:tr>
      <w:tr w:rsidR="00545F3C" w:rsidRPr="008F479C" w14:paraId="58BB594E" w14:textId="77777777" w:rsidTr="00B13B7C">
        <w:tc>
          <w:tcPr>
            <w:tcW w:w="1125" w:type="dxa"/>
          </w:tcPr>
          <w:p w14:paraId="6D15569A" w14:textId="4048A786" w:rsidR="00025A70" w:rsidRDefault="00025A70" w:rsidP="00025A70">
            <w:pPr>
              <w:pStyle w:val="TAC"/>
              <w:rPr>
                <w:rFonts w:cs="Arial"/>
                <w:b/>
                <w:bCs/>
                <w:color w:val="0000FF"/>
                <w:sz w:val="16"/>
                <w:szCs w:val="16"/>
                <w:u w:val="single"/>
              </w:rPr>
            </w:pPr>
            <w:hyperlink r:id="rId40" w:history="1">
              <w:r>
                <w:rPr>
                  <w:rStyle w:val="Hyperlink"/>
                  <w:rFonts w:cs="Arial"/>
                  <w:b/>
                  <w:bCs/>
                  <w:sz w:val="16"/>
                  <w:szCs w:val="16"/>
                </w:rPr>
                <w:t>R4-2514247</w:t>
              </w:r>
            </w:hyperlink>
          </w:p>
        </w:tc>
        <w:tc>
          <w:tcPr>
            <w:tcW w:w="1115" w:type="dxa"/>
          </w:tcPr>
          <w:p w14:paraId="66A84C14" w14:textId="1BB4EDAF" w:rsidR="00025A70" w:rsidRDefault="00025A70" w:rsidP="00025A70">
            <w:pPr>
              <w:pStyle w:val="TAC"/>
              <w:rPr>
                <w:rFonts w:cs="Arial"/>
                <w:sz w:val="16"/>
                <w:szCs w:val="16"/>
              </w:rPr>
            </w:pPr>
            <w:r>
              <w:rPr>
                <w:rFonts w:cs="Arial"/>
                <w:sz w:val="16"/>
                <w:szCs w:val="16"/>
              </w:rPr>
              <w:t>Nordic Semiconductor ASA</w:t>
            </w:r>
          </w:p>
        </w:tc>
        <w:tc>
          <w:tcPr>
            <w:tcW w:w="7536" w:type="dxa"/>
          </w:tcPr>
          <w:p w14:paraId="05C31C50" w14:textId="77777777" w:rsidR="00545F3C" w:rsidRPr="00545F3C" w:rsidRDefault="00545F3C" w:rsidP="00545F3C">
            <w:pPr>
              <w:snapToGrid w:val="0"/>
              <w:rPr>
                <w:rFonts w:ascii="Arial" w:eastAsia="DengXian" w:hAnsi="Arial" w:cs="Arial"/>
                <w:b/>
                <w:iCs/>
                <w:sz w:val="18"/>
                <w:szCs w:val="18"/>
                <w:lang w:eastAsia="zh-CN"/>
              </w:rPr>
            </w:pPr>
            <w:r w:rsidRPr="00545F3C">
              <w:rPr>
                <w:rFonts w:ascii="Arial" w:eastAsia="DengXian" w:hAnsi="Arial" w:cs="Arial"/>
                <w:b/>
                <w:iCs/>
                <w:sz w:val="18"/>
                <w:szCs w:val="18"/>
                <w:lang w:eastAsia="zh-CN"/>
              </w:rPr>
              <w:t>Observation-1:</w:t>
            </w:r>
            <w:r w:rsidRPr="00545F3C">
              <w:rPr>
                <w:rFonts w:ascii="Arial" w:eastAsia="DengXian" w:hAnsi="Arial" w:cs="Arial"/>
                <w:bCs/>
                <w:iCs/>
                <w:sz w:val="18"/>
                <w:szCs w:val="18"/>
                <w:lang w:eastAsia="zh-CN"/>
              </w:rPr>
              <w:t xml:space="preserve"> R17 NTN demodulation requirements for UE are not directly reusable to R19 NTN IoT TDD due to different target operation point.</w:t>
            </w:r>
          </w:p>
          <w:p w14:paraId="2921E981" w14:textId="77777777" w:rsidR="00545F3C" w:rsidRPr="00545F3C" w:rsidRDefault="00545F3C" w:rsidP="00545F3C">
            <w:pPr>
              <w:snapToGrid w:val="0"/>
              <w:rPr>
                <w:rFonts w:ascii="Arial" w:eastAsia="DengXian" w:hAnsi="Arial" w:cs="Arial"/>
                <w:b/>
                <w:iCs/>
                <w:sz w:val="18"/>
                <w:szCs w:val="18"/>
                <w:lang w:eastAsia="zh-CN"/>
              </w:rPr>
            </w:pPr>
          </w:p>
          <w:p w14:paraId="617B781A" w14:textId="1507B56F" w:rsidR="00025A70" w:rsidRPr="008F479C" w:rsidRDefault="00545F3C" w:rsidP="00545F3C">
            <w:pPr>
              <w:snapToGrid w:val="0"/>
              <w:rPr>
                <w:rFonts w:ascii="Arial" w:eastAsia="DengXian" w:hAnsi="Arial" w:cs="Arial"/>
                <w:b/>
                <w:iCs/>
                <w:sz w:val="18"/>
                <w:szCs w:val="18"/>
                <w:lang w:eastAsia="zh-CN"/>
              </w:rPr>
            </w:pPr>
            <w:r w:rsidRPr="00545F3C">
              <w:rPr>
                <w:rFonts w:ascii="Arial" w:eastAsia="DengXian" w:hAnsi="Arial" w:cs="Arial"/>
                <w:b/>
                <w:iCs/>
                <w:sz w:val="18"/>
                <w:szCs w:val="18"/>
                <w:lang w:eastAsia="zh-CN"/>
              </w:rPr>
              <w:t>Proposal-1: In RAN#116b agree on the set of perfomance test cases defined as depicted in the Tables 1 through 6.  Define reference SNR value by RAN4#117.</w:t>
            </w:r>
          </w:p>
        </w:tc>
      </w:tr>
    </w:tbl>
    <w:p w14:paraId="293E6285" w14:textId="77777777" w:rsidR="00F3403E" w:rsidRPr="008F479C" w:rsidRDefault="00F3403E" w:rsidP="00F3403E"/>
    <w:p w14:paraId="59564C0D" w14:textId="77777777" w:rsidR="00F3403E" w:rsidRPr="008F479C" w:rsidRDefault="00F3403E" w:rsidP="00F3403E">
      <w:pPr>
        <w:pStyle w:val="Heading2"/>
        <w:rPr>
          <w:lang w:val="en-GB"/>
        </w:rPr>
      </w:pPr>
      <w:r w:rsidRPr="008F479C">
        <w:rPr>
          <w:lang w:val="en-GB"/>
        </w:rPr>
        <w:t>Open issues summary</w:t>
      </w:r>
    </w:p>
    <w:p w14:paraId="5EB0705A" w14:textId="77777777" w:rsidR="00F3403E" w:rsidRPr="008F479C" w:rsidRDefault="00F3403E" w:rsidP="00F3403E">
      <w:pPr>
        <w:rPr>
          <w:lang w:eastAsia="ja-JP"/>
        </w:rPr>
      </w:pPr>
    </w:p>
    <w:p w14:paraId="140CBE6F" w14:textId="612EED2E" w:rsidR="00F3403E" w:rsidRPr="008F479C" w:rsidRDefault="00F3403E" w:rsidP="00295862">
      <w:pPr>
        <w:pStyle w:val="Heading3"/>
        <w:rPr>
          <w:lang w:eastAsia="ja-JP"/>
        </w:rPr>
      </w:pPr>
      <w:r w:rsidRPr="00C841E2">
        <w:rPr>
          <w:lang w:val="en-GB"/>
        </w:rPr>
        <w:t xml:space="preserve">Sub-topic </w:t>
      </w:r>
      <w:r w:rsidR="00A83942" w:rsidRPr="00C841E2">
        <w:rPr>
          <w:lang w:val="en-GB"/>
        </w:rPr>
        <w:t>3</w:t>
      </w:r>
      <w:r w:rsidRPr="00C841E2">
        <w:rPr>
          <w:lang w:val="en-GB"/>
        </w:rPr>
        <w:t xml:space="preserve">-1: </w:t>
      </w:r>
      <w:r w:rsidR="00807621">
        <w:rPr>
          <w:lang w:val="en-GB"/>
        </w:rPr>
        <w:t>SAN Demodulation</w:t>
      </w:r>
      <w:r w:rsidR="000731CD">
        <w:rPr>
          <w:lang w:val="en-GB"/>
        </w:rPr>
        <w:t xml:space="preserve"> – NPUSCH Format 1</w:t>
      </w:r>
    </w:p>
    <w:p w14:paraId="067BAE18" w14:textId="0CDB80D2" w:rsidR="0073449E" w:rsidRPr="008F479C" w:rsidRDefault="0073449E" w:rsidP="0073449E">
      <w:pPr>
        <w:pStyle w:val="Heading4"/>
      </w:pPr>
      <w:r w:rsidRPr="008F479C">
        <w:t xml:space="preserve">Issue </w:t>
      </w:r>
      <w:r w:rsidR="00807621">
        <w:t>3</w:t>
      </w:r>
      <w:r w:rsidRPr="008F479C">
        <w:t xml:space="preserve">-1-1: </w:t>
      </w:r>
      <w:r w:rsidR="00702EBE">
        <w:t>Channel</w:t>
      </w:r>
      <w:r w:rsidR="00896080">
        <w:t xml:space="preserve"> Model</w:t>
      </w:r>
    </w:p>
    <w:p w14:paraId="51D27143" w14:textId="77777777" w:rsidR="0073449E" w:rsidRPr="008F479C" w:rsidRDefault="0073449E" w:rsidP="0073449E">
      <w:pPr>
        <w:spacing w:after="120"/>
        <w:rPr>
          <w:szCs w:val="24"/>
          <w:lang w:eastAsia="zh-CN"/>
        </w:rPr>
      </w:pPr>
      <w:r w:rsidRPr="008F479C">
        <w:rPr>
          <w:szCs w:val="24"/>
          <w:u w:val="single"/>
          <w:lang w:eastAsia="zh-CN"/>
        </w:rPr>
        <w:t>Options</w:t>
      </w:r>
      <w:r w:rsidRPr="008F479C">
        <w:rPr>
          <w:szCs w:val="24"/>
          <w:lang w:eastAsia="zh-CN"/>
        </w:rPr>
        <w:t>:</w:t>
      </w:r>
    </w:p>
    <w:p w14:paraId="114FE711" w14:textId="685907EE" w:rsidR="0073449E" w:rsidRDefault="0073449E" w:rsidP="0073449E">
      <w:pPr>
        <w:pStyle w:val="ListParagraph"/>
        <w:numPr>
          <w:ilvl w:val="0"/>
          <w:numId w:val="8"/>
        </w:numPr>
        <w:spacing w:after="120"/>
        <w:ind w:firstLineChars="0"/>
        <w:rPr>
          <w:szCs w:val="24"/>
          <w:lang w:eastAsia="zh-CN"/>
        </w:rPr>
      </w:pPr>
      <w:r w:rsidRPr="008F479C">
        <w:rPr>
          <w:szCs w:val="24"/>
          <w:lang w:eastAsia="zh-CN"/>
        </w:rPr>
        <w:t xml:space="preserve">Option 1: </w:t>
      </w:r>
      <w:r w:rsidR="007A0739">
        <w:rPr>
          <w:szCs w:val="24"/>
          <w:lang w:eastAsia="zh-CN"/>
        </w:rPr>
        <w:t>NTN-TDLA100-1 (</w:t>
      </w:r>
      <w:r w:rsidR="007A0739">
        <w:rPr>
          <w:i/>
          <w:iCs/>
          <w:szCs w:val="24"/>
          <w:lang w:eastAsia="zh-CN"/>
        </w:rPr>
        <w:t>Samsung</w:t>
      </w:r>
      <w:r w:rsidR="00DF7A1D">
        <w:rPr>
          <w:i/>
          <w:iCs/>
          <w:szCs w:val="24"/>
          <w:lang w:eastAsia="zh-CN"/>
        </w:rPr>
        <w:t>, Iridium, CCL</w:t>
      </w:r>
      <w:r w:rsidR="00BA7411">
        <w:rPr>
          <w:i/>
          <w:iCs/>
          <w:szCs w:val="24"/>
          <w:lang w:eastAsia="zh-CN"/>
        </w:rPr>
        <w:t>, Thales</w:t>
      </w:r>
      <w:r w:rsidR="007A0739">
        <w:rPr>
          <w:szCs w:val="24"/>
          <w:lang w:eastAsia="zh-CN"/>
        </w:rPr>
        <w:t>)</w:t>
      </w:r>
    </w:p>
    <w:p w14:paraId="4C2CDE16" w14:textId="279AF777" w:rsidR="00AB5F12" w:rsidRPr="00AB5F12" w:rsidRDefault="00AB5F12" w:rsidP="00AB5F12">
      <w:pPr>
        <w:pStyle w:val="ListParagraph"/>
        <w:numPr>
          <w:ilvl w:val="0"/>
          <w:numId w:val="8"/>
        </w:numPr>
        <w:spacing w:after="120"/>
        <w:ind w:firstLineChars="0"/>
        <w:rPr>
          <w:szCs w:val="24"/>
          <w:lang w:eastAsia="zh-CN"/>
        </w:rPr>
      </w:pPr>
      <w:r w:rsidRPr="008F479C">
        <w:rPr>
          <w:szCs w:val="24"/>
          <w:lang w:eastAsia="zh-CN"/>
        </w:rPr>
        <w:t xml:space="preserve">Option </w:t>
      </w:r>
      <w:r>
        <w:rPr>
          <w:szCs w:val="24"/>
          <w:lang w:eastAsia="zh-CN"/>
        </w:rPr>
        <w:t>2</w:t>
      </w:r>
      <w:r w:rsidRPr="008F479C">
        <w:rPr>
          <w:szCs w:val="24"/>
          <w:lang w:eastAsia="zh-CN"/>
        </w:rPr>
        <w:t xml:space="preserve">: </w:t>
      </w:r>
      <w:r>
        <w:rPr>
          <w:szCs w:val="24"/>
          <w:lang w:eastAsia="zh-CN"/>
        </w:rPr>
        <w:t>NTN-TDL</w:t>
      </w:r>
      <w:r w:rsidR="00BA7411">
        <w:rPr>
          <w:szCs w:val="24"/>
          <w:lang w:eastAsia="zh-CN"/>
        </w:rPr>
        <w:t>C5-1</w:t>
      </w:r>
      <w:r>
        <w:rPr>
          <w:szCs w:val="24"/>
          <w:lang w:eastAsia="zh-CN"/>
        </w:rPr>
        <w:t xml:space="preserve"> (</w:t>
      </w:r>
      <w:r w:rsidR="00BA7411">
        <w:rPr>
          <w:i/>
          <w:iCs/>
          <w:szCs w:val="24"/>
          <w:lang w:eastAsia="zh-CN"/>
        </w:rPr>
        <w:t>Thales</w:t>
      </w:r>
      <w:r>
        <w:rPr>
          <w:szCs w:val="24"/>
          <w:lang w:eastAsia="zh-CN"/>
        </w:rPr>
        <w:t>)</w:t>
      </w:r>
    </w:p>
    <w:p w14:paraId="416034D8" w14:textId="77777777" w:rsidR="0073449E" w:rsidRPr="008F479C" w:rsidRDefault="0073449E" w:rsidP="0073449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2D808C1" w14:textId="7F14467A" w:rsidR="0073449E" w:rsidRDefault="007A0739" w:rsidP="007344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NTN-TDLA100-1 is agreeable</w:t>
      </w:r>
      <w:r w:rsidR="00BA7411">
        <w:rPr>
          <w:szCs w:val="24"/>
          <w:lang w:eastAsia="zh-CN"/>
        </w:rPr>
        <w:t>, then discuss NTN-TDLC5-1.</w:t>
      </w:r>
    </w:p>
    <w:p w14:paraId="094D0EED" w14:textId="77777777" w:rsidR="000731CD" w:rsidRDefault="000731CD" w:rsidP="000731CD">
      <w:pPr>
        <w:spacing w:after="120"/>
        <w:rPr>
          <w:szCs w:val="24"/>
          <w:lang w:eastAsia="zh-CN"/>
        </w:rPr>
      </w:pPr>
    </w:p>
    <w:p w14:paraId="6C718E02" w14:textId="77C86D0F" w:rsidR="00896080" w:rsidRPr="008F479C" w:rsidRDefault="00896080" w:rsidP="00896080">
      <w:pPr>
        <w:pStyle w:val="Heading4"/>
      </w:pPr>
      <w:r w:rsidRPr="008F479C">
        <w:t xml:space="preserve">Issue </w:t>
      </w:r>
      <w:r>
        <w:t>3</w:t>
      </w:r>
      <w:r w:rsidRPr="008F479C">
        <w:t>-1-</w:t>
      </w:r>
      <w:r w:rsidR="004A3B99">
        <w:t>2</w:t>
      </w:r>
      <w:r w:rsidRPr="008F479C">
        <w:t xml:space="preserve">: </w:t>
      </w:r>
      <w:r>
        <w:t>Antenna Configuration</w:t>
      </w:r>
    </w:p>
    <w:p w14:paraId="5B61C674" w14:textId="77777777" w:rsidR="00896080" w:rsidRPr="008F479C" w:rsidRDefault="00896080" w:rsidP="00896080">
      <w:pPr>
        <w:spacing w:after="120"/>
        <w:rPr>
          <w:szCs w:val="24"/>
          <w:lang w:eastAsia="zh-CN"/>
        </w:rPr>
      </w:pPr>
      <w:r w:rsidRPr="008F479C">
        <w:rPr>
          <w:szCs w:val="24"/>
          <w:u w:val="single"/>
          <w:lang w:eastAsia="zh-CN"/>
        </w:rPr>
        <w:t>Options</w:t>
      </w:r>
      <w:r w:rsidRPr="008F479C">
        <w:rPr>
          <w:szCs w:val="24"/>
          <w:lang w:eastAsia="zh-CN"/>
        </w:rPr>
        <w:t>:</w:t>
      </w:r>
    </w:p>
    <w:p w14:paraId="5107475A" w14:textId="4ACF5A6C" w:rsidR="00896080" w:rsidRDefault="00896080" w:rsidP="00896080">
      <w:pPr>
        <w:pStyle w:val="ListParagraph"/>
        <w:numPr>
          <w:ilvl w:val="0"/>
          <w:numId w:val="8"/>
        </w:numPr>
        <w:spacing w:after="120"/>
        <w:ind w:firstLineChars="0"/>
        <w:rPr>
          <w:szCs w:val="24"/>
          <w:lang w:eastAsia="zh-CN"/>
        </w:rPr>
      </w:pPr>
      <w:r w:rsidRPr="008F479C">
        <w:rPr>
          <w:szCs w:val="24"/>
          <w:lang w:eastAsia="zh-CN"/>
        </w:rPr>
        <w:t xml:space="preserve">Option 1: </w:t>
      </w:r>
      <w:r w:rsidR="0002020A">
        <w:rPr>
          <w:szCs w:val="24"/>
          <w:lang w:eastAsia="zh-CN"/>
        </w:rPr>
        <w:t xml:space="preserve">1T1R </w:t>
      </w:r>
      <w:r w:rsidR="00997F6A">
        <w:rPr>
          <w:szCs w:val="24"/>
          <w:lang w:eastAsia="zh-CN"/>
        </w:rPr>
        <w:t>(</w:t>
      </w:r>
      <w:r w:rsidR="00997F6A">
        <w:rPr>
          <w:i/>
          <w:iCs/>
          <w:szCs w:val="24"/>
          <w:lang w:eastAsia="zh-CN"/>
        </w:rPr>
        <w:t>Samsung, Iridium, CCL, Thales</w:t>
      </w:r>
      <w:r w:rsidR="00997F6A">
        <w:rPr>
          <w:szCs w:val="24"/>
          <w:lang w:eastAsia="zh-CN"/>
        </w:rPr>
        <w:t>)</w:t>
      </w:r>
    </w:p>
    <w:p w14:paraId="3B544388" w14:textId="5C5C790E" w:rsidR="00997F6A" w:rsidRPr="008F479C" w:rsidRDefault="00997F6A" w:rsidP="00896080">
      <w:pPr>
        <w:pStyle w:val="ListParagraph"/>
        <w:numPr>
          <w:ilvl w:val="0"/>
          <w:numId w:val="8"/>
        </w:numPr>
        <w:spacing w:after="120"/>
        <w:ind w:firstLineChars="0"/>
        <w:rPr>
          <w:szCs w:val="24"/>
          <w:lang w:eastAsia="zh-CN"/>
        </w:rPr>
      </w:pPr>
      <w:r>
        <w:rPr>
          <w:szCs w:val="24"/>
          <w:lang w:eastAsia="zh-CN"/>
        </w:rPr>
        <w:t>Option 2: 1T2R (</w:t>
      </w:r>
      <w:r>
        <w:rPr>
          <w:i/>
          <w:iCs/>
          <w:szCs w:val="24"/>
          <w:lang w:eastAsia="zh-CN"/>
        </w:rPr>
        <w:t>Samsung</w:t>
      </w:r>
      <w:r>
        <w:rPr>
          <w:szCs w:val="24"/>
          <w:lang w:eastAsia="zh-CN"/>
        </w:rPr>
        <w:t>)</w:t>
      </w:r>
    </w:p>
    <w:p w14:paraId="1F492129" w14:textId="77777777" w:rsidR="00896080" w:rsidRPr="008F479C" w:rsidRDefault="00896080" w:rsidP="0089608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5389F716" w14:textId="68E8F55C" w:rsidR="00896080" w:rsidRDefault="00997F6A" w:rsidP="0089608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 confirm that 1T1R is agreeable, then discuss 1T2R.</w:t>
      </w:r>
    </w:p>
    <w:p w14:paraId="5E027683" w14:textId="77777777" w:rsidR="00896080" w:rsidRDefault="00896080" w:rsidP="000731CD">
      <w:pPr>
        <w:spacing w:after="120"/>
        <w:rPr>
          <w:szCs w:val="24"/>
          <w:lang w:eastAsia="zh-CN"/>
        </w:rPr>
      </w:pPr>
    </w:p>
    <w:p w14:paraId="10BF3B69" w14:textId="0B02CEDE" w:rsidR="009611CA" w:rsidRPr="008F479C" w:rsidRDefault="009611CA" w:rsidP="009611CA">
      <w:pPr>
        <w:pStyle w:val="Heading4"/>
      </w:pPr>
      <w:r w:rsidRPr="008F479C">
        <w:t xml:space="preserve">Issue </w:t>
      </w:r>
      <w:r>
        <w:t>3</w:t>
      </w:r>
      <w:r w:rsidRPr="008F479C">
        <w:t>-1-</w:t>
      </w:r>
      <w:r w:rsidR="004A3B99">
        <w:t>3</w:t>
      </w:r>
      <w:r w:rsidRPr="008F479C">
        <w:t xml:space="preserve">: </w:t>
      </w:r>
      <w:r>
        <w:t>Repetition Number</w:t>
      </w:r>
    </w:p>
    <w:p w14:paraId="1356EAFD" w14:textId="77777777" w:rsidR="009611CA" w:rsidRPr="008F479C" w:rsidRDefault="009611CA" w:rsidP="009611CA">
      <w:pPr>
        <w:spacing w:after="120"/>
        <w:rPr>
          <w:szCs w:val="24"/>
          <w:lang w:eastAsia="zh-CN"/>
        </w:rPr>
      </w:pPr>
      <w:r w:rsidRPr="008F479C">
        <w:rPr>
          <w:szCs w:val="24"/>
          <w:u w:val="single"/>
          <w:lang w:eastAsia="zh-CN"/>
        </w:rPr>
        <w:t>Options</w:t>
      </w:r>
      <w:r w:rsidRPr="008F479C">
        <w:rPr>
          <w:szCs w:val="24"/>
          <w:lang w:eastAsia="zh-CN"/>
        </w:rPr>
        <w:t>:</w:t>
      </w:r>
    </w:p>
    <w:p w14:paraId="08819619" w14:textId="61E55AA1" w:rsidR="009611CA" w:rsidRDefault="009611CA" w:rsidP="009611CA">
      <w:pPr>
        <w:pStyle w:val="ListParagraph"/>
        <w:numPr>
          <w:ilvl w:val="0"/>
          <w:numId w:val="8"/>
        </w:numPr>
        <w:spacing w:after="120"/>
        <w:ind w:firstLineChars="0"/>
        <w:rPr>
          <w:szCs w:val="24"/>
          <w:lang w:eastAsia="zh-CN"/>
        </w:rPr>
      </w:pPr>
      <w:r w:rsidRPr="008F479C">
        <w:rPr>
          <w:szCs w:val="24"/>
          <w:lang w:eastAsia="zh-CN"/>
        </w:rPr>
        <w:t xml:space="preserve">Option 1: </w:t>
      </w:r>
      <w:r w:rsidR="00D037AF">
        <w:rPr>
          <w:szCs w:val="24"/>
          <w:lang w:eastAsia="zh-CN"/>
        </w:rPr>
        <w:t>4 (</w:t>
      </w:r>
      <w:r w:rsidR="00D037AF">
        <w:rPr>
          <w:i/>
          <w:iCs/>
          <w:szCs w:val="24"/>
          <w:lang w:eastAsia="zh-CN"/>
        </w:rPr>
        <w:t>Samsung, Iridium, CCL, Thales</w:t>
      </w:r>
      <w:r w:rsidR="00D037AF">
        <w:rPr>
          <w:szCs w:val="24"/>
          <w:lang w:eastAsia="zh-CN"/>
        </w:rPr>
        <w:t>)</w:t>
      </w:r>
    </w:p>
    <w:p w14:paraId="23CEC132" w14:textId="56D719E6" w:rsidR="00336619" w:rsidRPr="008F479C" w:rsidRDefault="00336619" w:rsidP="009611CA">
      <w:pPr>
        <w:pStyle w:val="ListParagraph"/>
        <w:numPr>
          <w:ilvl w:val="0"/>
          <w:numId w:val="8"/>
        </w:numPr>
        <w:spacing w:after="120"/>
        <w:ind w:firstLineChars="0"/>
        <w:rPr>
          <w:szCs w:val="24"/>
          <w:lang w:eastAsia="zh-CN"/>
        </w:rPr>
      </w:pPr>
      <w:r>
        <w:rPr>
          <w:szCs w:val="24"/>
          <w:lang w:eastAsia="zh-CN"/>
        </w:rPr>
        <w:lastRenderedPageBreak/>
        <w:t>Option 2: 16 (</w:t>
      </w:r>
      <w:r>
        <w:rPr>
          <w:i/>
          <w:iCs/>
          <w:szCs w:val="24"/>
          <w:lang w:eastAsia="zh-CN"/>
        </w:rPr>
        <w:t>Iridium, CCL)</w:t>
      </w:r>
    </w:p>
    <w:p w14:paraId="6E67FAAC" w14:textId="77777777" w:rsidR="009611CA" w:rsidRPr="008F479C" w:rsidRDefault="009611CA" w:rsidP="009611CA">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6087E2A" w14:textId="04A459D8" w:rsidR="009611CA" w:rsidRDefault="00336619" w:rsidP="009611CA">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 confirm whether 4 is agreeable, then discuss 16.</w:t>
      </w:r>
    </w:p>
    <w:p w14:paraId="73DC7B42" w14:textId="77777777" w:rsidR="00896080" w:rsidRDefault="00896080" w:rsidP="000731CD">
      <w:pPr>
        <w:spacing w:after="120"/>
        <w:rPr>
          <w:szCs w:val="24"/>
          <w:lang w:eastAsia="zh-CN"/>
        </w:rPr>
      </w:pPr>
    </w:p>
    <w:p w14:paraId="7E32DF8C" w14:textId="54850945" w:rsidR="00891D8D" w:rsidRPr="008F479C" w:rsidRDefault="00891D8D" w:rsidP="00891D8D">
      <w:pPr>
        <w:pStyle w:val="Heading4"/>
      </w:pPr>
      <w:r w:rsidRPr="008F479C">
        <w:t xml:space="preserve">Issue </w:t>
      </w:r>
      <w:r>
        <w:t>3</w:t>
      </w:r>
      <w:r w:rsidRPr="008F479C">
        <w:t>-1-</w:t>
      </w:r>
      <w:r>
        <w:t>4</w:t>
      </w:r>
      <w:r w:rsidRPr="008F479C">
        <w:t xml:space="preserve">: </w:t>
      </w:r>
      <w:r>
        <w:t>Sub Carrier Spacing</w:t>
      </w:r>
    </w:p>
    <w:p w14:paraId="00B70B8E" w14:textId="77777777" w:rsidR="00891D8D" w:rsidRPr="008F479C" w:rsidRDefault="00891D8D" w:rsidP="00891D8D">
      <w:pPr>
        <w:spacing w:after="120"/>
        <w:rPr>
          <w:szCs w:val="24"/>
          <w:lang w:eastAsia="zh-CN"/>
        </w:rPr>
      </w:pPr>
      <w:r w:rsidRPr="008F479C">
        <w:rPr>
          <w:szCs w:val="24"/>
          <w:u w:val="single"/>
          <w:lang w:eastAsia="zh-CN"/>
        </w:rPr>
        <w:t>Options</w:t>
      </w:r>
      <w:r w:rsidRPr="008F479C">
        <w:rPr>
          <w:szCs w:val="24"/>
          <w:lang w:eastAsia="zh-CN"/>
        </w:rPr>
        <w:t>:</w:t>
      </w:r>
    </w:p>
    <w:p w14:paraId="0942E649" w14:textId="2725E954" w:rsidR="00891D8D" w:rsidRPr="008F479C" w:rsidRDefault="00891D8D" w:rsidP="00891D8D">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 xml:space="preserve">15 kHz </w:t>
      </w:r>
      <w:r w:rsidR="00336619">
        <w:rPr>
          <w:szCs w:val="24"/>
          <w:lang w:eastAsia="zh-CN"/>
        </w:rPr>
        <w:t>(</w:t>
      </w:r>
      <w:r w:rsidR="00336619">
        <w:rPr>
          <w:i/>
          <w:iCs/>
          <w:szCs w:val="24"/>
          <w:lang w:eastAsia="zh-CN"/>
        </w:rPr>
        <w:t>Samsung, Iridium, CCL, Thales</w:t>
      </w:r>
      <w:r w:rsidR="00336619">
        <w:rPr>
          <w:szCs w:val="24"/>
          <w:lang w:eastAsia="zh-CN"/>
        </w:rPr>
        <w:t>)</w:t>
      </w:r>
    </w:p>
    <w:p w14:paraId="66892BA0" w14:textId="77777777" w:rsidR="00891D8D" w:rsidRPr="008F479C" w:rsidRDefault="00891D8D" w:rsidP="00891D8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75B8BCE" w14:textId="21190CCE" w:rsidR="00891D8D" w:rsidRDefault="00891D8D" w:rsidP="00891D8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t>
      </w:r>
      <w:r w:rsidR="007A0739">
        <w:rPr>
          <w:szCs w:val="24"/>
          <w:lang w:eastAsia="zh-CN"/>
        </w:rPr>
        <w:t>whether</w:t>
      </w:r>
      <w:r>
        <w:rPr>
          <w:szCs w:val="24"/>
          <w:lang w:eastAsia="zh-CN"/>
        </w:rPr>
        <w:t xml:space="preserve"> 15 kHz is agreeable</w:t>
      </w:r>
      <w:r w:rsidR="007A0739">
        <w:rPr>
          <w:szCs w:val="24"/>
          <w:lang w:eastAsia="zh-CN"/>
        </w:rPr>
        <w:t>.</w:t>
      </w:r>
    </w:p>
    <w:p w14:paraId="0D4E5840" w14:textId="77777777" w:rsidR="009611CA" w:rsidRDefault="009611CA" w:rsidP="000731CD">
      <w:pPr>
        <w:spacing w:after="120"/>
        <w:rPr>
          <w:szCs w:val="24"/>
          <w:lang w:eastAsia="zh-CN"/>
        </w:rPr>
      </w:pPr>
    </w:p>
    <w:p w14:paraId="5E830AF9" w14:textId="1048D3CA" w:rsidR="000C0642" w:rsidRPr="008F479C" w:rsidRDefault="000C0642" w:rsidP="000C0642">
      <w:pPr>
        <w:pStyle w:val="Heading4"/>
      </w:pPr>
      <w:r w:rsidRPr="008F479C">
        <w:t xml:space="preserve">Issue </w:t>
      </w:r>
      <w:r>
        <w:t>3</w:t>
      </w:r>
      <w:r w:rsidRPr="008F479C">
        <w:t>-1-</w:t>
      </w:r>
      <w:r>
        <w:t>5</w:t>
      </w:r>
      <w:r w:rsidRPr="008F479C">
        <w:t xml:space="preserve">: </w:t>
      </w:r>
      <w:r>
        <w:t>Allocated Subcarriers</w:t>
      </w:r>
    </w:p>
    <w:p w14:paraId="6448ED30" w14:textId="77777777" w:rsidR="000C0642" w:rsidRPr="008F479C" w:rsidRDefault="000C0642" w:rsidP="000C0642">
      <w:pPr>
        <w:spacing w:after="120"/>
        <w:rPr>
          <w:szCs w:val="24"/>
          <w:lang w:eastAsia="zh-CN"/>
        </w:rPr>
      </w:pPr>
      <w:r w:rsidRPr="008F479C">
        <w:rPr>
          <w:szCs w:val="24"/>
          <w:u w:val="single"/>
          <w:lang w:eastAsia="zh-CN"/>
        </w:rPr>
        <w:t>Options</w:t>
      </w:r>
      <w:r w:rsidRPr="008F479C">
        <w:rPr>
          <w:szCs w:val="24"/>
          <w:lang w:eastAsia="zh-CN"/>
        </w:rPr>
        <w:t>:</w:t>
      </w:r>
    </w:p>
    <w:p w14:paraId="5CC03881" w14:textId="1250FE2F" w:rsidR="000C0642" w:rsidRDefault="000C0642" w:rsidP="000C0642">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 xml:space="preserve">12 </w:t>
      </w:r>
      <w:r w:rsidR="00233E64">
        <w:rPr>
          <w:szCs w:val="24"/>
          <w:lang w:eastAsia="zh-CN"/>
        </w:rPr>
        <w:t xml:space="preserve"> (</w:t>
      </w:r>
      <w:r w:rsidR="00233E64" w:rsidRPr="00233E64">
        <w:rPr>
          <w:i/>
          <w:iCs/>
          <w:szCs w:val="24"/>
          <w:lang w:eastAsia="zh-CN"/>
        </w:rPr>
        <w:t>Samsung,</w:t>
      </w:r>
      <w:r w:rsidR="00233E64">
        <w:rPr>
          <w:szCs w:val="24"/>
          <w:lang w:eastAsia="zh-CN"/>
        </w:rPr>
        <w:t xml:space="preserve"> </w:t>
      </w:r>
      <w:r w:rsidR="00233E64">
        <w:rPr>
          <w:i/>
          <w:iCs/>
          <w:szCs w:val="24"/>
          <w:lang w:eastAsia="zh-CN"/>
        </w:rPr>
        <w:t>Iridium, CCL</w:t>
      </w:r>
      <w:r w:rsidR="00277247">
        <w:rPr>
          <w:i/>
          <w:iCs/>
          <w:szCs w:val="24"/>
          <w:lang w:eastAsia="zh-CN"/>
        </w:rPr>
        <w:t>, Thales</w:t>
      </w:r>
      <w:r w:rsidR="00233E64">
        <w:rPr>
          <w:szCs w:val="24"/>
          <w:lang w:eastAsia="zh-CN"/>
        </w:rPr>
        <w:t>)</w:t>
      </w:r>
    </w:p>
    <w:p w14:paraId="233D307E" w14:textId="6770468B" w:rsidR="00AF126E" w:rsidRDefault="00AF126E" w:rsidP="00AF126E">
      <w:pPr>
        <w:pStyle w:val="ListParagraph"/>
        <w:numPr>
          <w:ilvl w:val="1"/>
          <w:numId w:val="8"/>
        </w:numPr>
        <w:spacing w:after="120"/>
        <w:ind w:firstLineChars="0"/>
        <w:rPr>
          <w:szCs w:val="24"/>
          <w:lang w:eastAsia="zh-CN"/>
        </w:rPr>
      </w:pPr>
      <w:r>
        <w:rPr>
          <w:szCs w:val="24"/>
          <w:lang w:eastAsia="zh-CN"/>
        </w:rPr>
        <w:t xml:space="preserve">Option 1a: </w:t>
      </w:r>
      <w:r w:rsidRPr="009B6C68">
        <w:rPr>
          <w:szCs w:val="24"/>
          <w:lang w:eastAsia="zh-CN"/>
        </w:rPr>
        <w:t xml:space="preserve">with </w:t>
      </w:r>
      <w:r>
        <w:rPr>
          <w:szCs w:val="24"/>
          <w:lang w:eastAsia="zh-CN"/>
        </w:rPr>
        <w:t>4</w:t>
      </w:r>
      <w:r w:rsidRPr="009B6C68">
        <w:rPr>
          <w:szCs w:val="24"/>
          <w:lang w:eastAsia="zh-CN"/>
        </w:rPr>
        <w:t xml:space="preserve"> Tx Duration and 4 repetitions</w:t>
      </w:r>
      <w:r>
        <w:rPr>
          <w:szCs w:val="24"/>
          <w:lang w:eastAsia="zh-CN"/>
        </w:rPr>
        <w:t xml:space="preserve"> (</w:t>
      </w:r>
      <w:r>
        <w:rPr>
          <w:i/>
          <w:iCs/>
          <w:szCs w:val="24"/>
          <w:lang w:eastAsia="zh-CN"/>
        </w:rPr>
        <w:t>Thales</w:t>
      </w:r>
      <w:r>
        <w:rPr>
          <w:szCs w:val="24"/>
          <w:lang w:eastAsia="zh-CN"/>
        </w:rPr>
        <w:t>)</w:t>
      </w:r>
    </w:p>
    <w:p w14:paraId="16C625DF" w14:textId="4020D38C" w:rsidR="00AF126E" w:rsidRPr="00AF126E" w:rsidRDefault="00AF126E" w:rsidP="00AF126E">
      <w:pPr>
        <w:pStyle w:val="ListParagraph"/>
        <w:numPr>
          <w:ilvl w:val="1"/>
          <w:numId w:val="8"/>
        </w:numPr>
        <w:spacing w:after="120"/>
        <w:ind w:firstLineChars="0"/>
        <w:rPr>
          <w:szCs w:val="24"/>
          <w:lang w:eastAsia="zh-CN"/>
        </w:rPr>
      </w:pPr>
      <w:r>
        <w:rPr>
          <w:szCs w:val="24"/>
          <w:lang w:eastAsia="zh-CN"/>
        </w:rPr>
        <w:t xml:space="preserve">Option 1b: </w:t>
      </w:r>
      <w:r w:rsidRPr="009B6C68">
        <w:rPr>
          <w:szCs w:val="24"/>
          <w:lang w:eastAsia="zh-CN"/>
        </w:rPr>
        <w:t xml:space="preserve">with </w:t>
      </w:r>
      <w:r>
        <w:rPr>
          <w:szCs w:val="24"/>
          <w:lang w:eastAsia="zh-CN"/>
        </w:rPr>
        <w:t>16</w:t>
      </w:r>
      <w:r w:rsidRPr="009B6C68">
        <w:rPr>
          <w:szCs w:val="24"/>
          <w:lang w:eastAsia="zh-CN"/>
        </w:rPr>
        <w:t xml:space="preserve"> Tx Duration and </w:t>
      </w:r>
      <w:r>
        <w:rPr>
          <w:szCs w:val="24"/>
          <w:lang w:eastAsia="zh-CN"/>
        </w:rPr>
        <w:t>16</w:t>
      </w:r>
      <w:r w:rsidRPr="009B6C68">
        <w:rPr>
          <w:szCs w:val="24"/>
          <w:lang w:eastAsia="zh-CN"/>
        </w:rPr>
        <w:t xml:space="preserve"> repetitions</w:t>
      </w:r>
      <w:r>
        <w:rPr>
          <w:szCs w:val="24"/>
          <w:lang w:eastAsia="zh-CN"/>
        </w:rPr>
        <w:t xml:space="preserve"> (</w:t>
      </w:r>
      <w:r>
        <w:rPr>
          <w:i/>
          <w:iCs/>
          <w:szCs w:val="24"/>
          <w:lang w:eastAsia="zh-CN"/>
        </w:rPr>
        <w:t>Iridium, CCL</w:t>
      </w:r>
      <w:r>
        <w:rPr>
          <w:szCs w:val="24"/>
          <w:lang w:eastAsia="zh-CN"/>
        </w:rPr>
        <w:t>)</w:t>
      </w:r>
    </w:p>
    <w:p w14:paraId="6BCF9CFA" w14:textId="390100F8" w:rsidR="00AF126E" w:rsidRPr="00AF126E" w:rsidRDefault="00AF126E" w:rsidP="00AF126E">
      <w:pPr>
        <w:pStyle w:val="ListParagraph"/>
        <w:numPr>
          <w:ilvl w:val="1"/>
          <w:numId w:val="8"/>
        </w:numPr>
        <w:spacing w:after="120"/>
        <w:ind w:firstLineChars="0"/>
        <w:rPr>
          <w:szCs w:val="24"/>
          <w:lang w:eastAsia="zh-CN"/>
        </w:rPr>
      </w:pPr>
      <w:r>
        <w:rPr>
          <w:szCs w:val="24"/>
          <w:lang w:eastAsia="zh-CN"/>
        </w:rPr>
        <w:t xml:space="preserve">Option 1c: </w:t>
      </w:r>
      <w:r w:rsidRPr="009B6C68">
        <w:rPr>
          <w:szCs w:val="24"/>
          <w:lang w:eastAsia="zh-CN"/>
        </w:rPr>
        <w:t xml:space="preserve">with </w:t>
      </w:r>
      <w:r w:rsidR="00E12EEB">
        <w:rPr>
          <w:szCs w:val="24"/>
          <w:lang w:eastAsia="zh-CN"/>
        </w:rPr>
        <w:t xml:space="preserve">8 </w:t>
      </w:r>
      <w:r w:rsidRPr="009B6C68">
        <w:rPr>
          <w:szCs w:val="24"/>
          <w:lang w:eastAsia="zh-CN"/>
        </w:rPr>
        <w:t xml:space="preserve">Tx Duration and </w:t>
      </w:r>
      <w:r w:rsidR="00E12EEB">
        <w:rPr>
          <w:szCs w:val="24"/>
          <w:lang w:eastAsia="zh-CN"/>
        </w:rPr>
        <w:t>8</w:t>
      </w:r>
      <w:r w:rsidRPr="009B6C68">
        <w:rPr>
          <w:szCs w:val="24"/>
          <w:lang w:eastAsia="zh-CN"/>
        </w:rPr>
        <w:t xml:space="preserve"> repetitions</w:t>
      </w:r>
      <w:r>
        <w:rPr>
          <w:szCs w:val="24"/>
          <w:lang w:eastAsia="zh-CN"/>
        </w:rPr>
        <w:t xml:space="preserve"> (</w:t>
      </w:r>
      <w:r w:rsidR="00E12EEB">
        <w:rPr>
          <w:i/>
          <w:iCs/>
          <w:szCs w:val="24"/>
          <w:lang w:eastAsia="zh-CN"/>
        </w:rPr>
        <w:t>Samsung</w:t>
      </w:r>
      <w:r>
        <w:rPr>
          <w:szCs w:val="24"/>
          <w:lang w:eastAsia="zh-CN"/>
        </w:rPr>
        <w:t>)</w:t>
      </w:r>
    </w:p>
    <w:p w14:paraId="5F71BFF0" w14:textId="40A873F3" w:rsidR="009B6C68" w:rsidRDefault="000C0642" w:rsidP="000C0642">
      <w:pPr>
        <w:pStyle w:val="ListParagraph"/>
        <w:numPr>
          <w:ilvl w:val="0"/>
          <w:numId w:val="8"/>
        </w:numPr>
        <w:spacing w:after="120"/>
        <w:ind w:firstLineChars="0"/>
        <w:rPr>
          <w:szCs w:val="24"/>
          <w:lang w:eastAsia="zh-CN"/>
        </w:rPr>
      </w:pPr>
      <w:r>
        <w:rPr>
          <w:szCs w:val="24"/>
          <w:lang w:eastAsia="zh-CN"/>
        </w:rPr>
        <w:t>Option 2: 1 (</w:t>
      </w:r>
      <w:r>
        <w:rPr>
          <w:i/>
          <w:iCs/>
          <w:szCs w:val="24"/>
          <w:lang w:eastAsia="zh-CN"/>
        </w:rPr>
        <w:t>Iridium, CCL</w:t>
      </w:r>
      <w:r w:rsidR="00277247">
        <w:rPr>
          <w:i/>
          <w:iCs/>
          <w:szCs w:val="24"/>
          <w:lang w:eastAsia="zh-CN"/>
        </w:rPr>
        <w:t>, Thales</w:t>
      </w:r>
      <w:r>
        <w:rPr>
          <w:szCs w:val="24"/>
          <w:lang w:eastAsia="zh-CN"/>
        </w:rPr>
        <w:t xml:space="preserve">) </w:t>
      </w:r>
    </w:p>
    <w:p w14:paraId="6AA5A62D" w14:textId="28A31EF3" w:rsidR="000C0642" w:rsidRDefault="009B6C68" w:rsidP="009B6C68">
      <w:pPr>
        <w:pStyle w:val="ListParagraph"/>
        <w:numPr>
          <w:ilvl w:val="1"/>
          <w:numId w:val="8"/>
        </w:numPr>
        <w:spacing w:after="120"/>
        <w:ind w:firstLineChars="0"/>
        <w:rPr>
          <w:szCs w:val="24"/>
          <w:lang w:eastAsia="zh-CN"/>
        </w:rPr>
      </w:pPr>
      <w:r>
        <w:rPr>
          <w:szCs w:val="24"/>
          <w:lang w:eastAsia="zh-CN"/>
        </w:rPr>
        <w:t xml:space="preserve">Option 2a: </w:t>
      </w:r>
      <w:r w:rsidR="000C0642" w:rsidRPr="009B6C68">
        <w:rPr>
          <w:szCs w:val="24"/>
          <w:lang w:eastAsia="zh-CN"/>
        </w:rPr>
        <w:t>with 32 Tx Duration and 4 repetitions</w:t>
      </w:r>
      <w:r w:rsidR="00233E64">
        <w:rPr>
          <w:szCs w:val="24"/>
          <w:lang w:eastAsia="zh-CN"/>
        </w:rPr>
        <w:t xml:space="preserve"> (</w:t>
      </w:r>
      <w:r w:rsidR="00233E64">
        <w:rPr>
          <w:i/>
          <w:iCs/>
          <w:szCs w:val="24"/>
          <w:lang w:eastAsia="zh-CN"/>
        </w:rPr>
        <w:t>Iridium, CCL</w:t>
      </w:r>
      <w:r w:rsidR="00233E64">
        <w:rPr>
          <w:szCs w:val="24"/>
          <w:lang w:eastAsia="zh-CN"/>
        </w:rPr>
        <w:t>)</w:t>
      </w:r>
    </w:p>
    <w:p w14:paraId="29878D58" w14:textId="02281F82" w:rsidR="009B6C68" w:rsidRDefault="009B6C68" w:rsidP="00A92713">
      <w:pPr>
        <w:pStyle w:val="ListParagraph"/>
        <w:numPr>
          <w:ilvl w:val="1"/>
          <w:numId w:val="8"/>
        </w:numPr>
        <w:spacing w:after="120"/>
        <w:ind w:firstLineChars="0"/>
        <w:rPr>
          <w:szCs w:val="24"/>
          <w:lang w:eastAsia="zh-CN"/>
        </w:rPr>
      </w:pPr>
      <w:r>
        <w:rPr>
          <w:szCs w:val="24"/>
          <w:lang w:eastAsia="zh-CN"/>
        </w:rPr>
        <w:t xml:space="preserve">Option 2b: </w:t>
      </w:r>
      <w:r w:rsidRPr="009B6C68">
        <w:rPr>
          <w:szCs w:val="24"/>
          <w:lang w:eastAsia="zh-CN"/>
        </w:rPr>
        <w:t xml:space="preserve">with </w:t>
      </w:r>
      <w:r w:rsidR="00705741">
        <w:rPr>
          <w:szCs w:val="24"/>
          <w:lang w:eastAsia="zh-CN"/>
        </w:rPr>
        <w:t>16</w:t>
      </w:r>
      <w:r w:rsidRPr="009B6C68">
        <w:rPr>
          <w:szCs w:val="24"/>
          <w:lang w:eastAsia="zh-CN"/>
        </w:rPr>
        <w:t xml:space="preserve"> Tx Duration and </w:t>
      </w:r>
      <w:r w:rsidR="00705741">
        <w:rPr>
          <w:szCs w:val="24"/>
          <w:lang w:eastAsia="zh-CN"/>
        </w:rPr>
        <w:t>2</w:t>
      </w:r>
      <w:r w:rsidRPr="009B6C68">
        <w:rPr>
          <w:szCs w:val="24"/>
          <w:lang w:eastAsia="zh-CN"/>
        </w:rPr>
        <w:t xml:space="preserve"> repetitions</w:t>
      </w:r>
      <w:r w:rsidR="00233E64">
        <w:rPr>
          <w:szCs w:val="24"/>
          <w:lang w:eastAsia="zh-CN"/>
        </w:rPr>
        <w:t xml:space="preserve"> (</w:t>
      </w:r>
      <w:r w:rsidR="00233E64">
        <w:rPr>
          <w:i/>
          <w:iCs/>
          <w:szCs w:val="24"/>
          <w:lang w:eastAsia="zh-CN"/>
        </w:rPr>
        <w:t>Iridium, CCL</w:t>
      </w:r>
      <w:r w:rsidR="00233E64">
        <w:rPr>
          <w:szCs w:val="24"/>
          <w:lang w:eastAsia="zh-CN"/>
        </w:rPr>
        <w:t>)</w:t>
      </w:r>
    </w:p>
    <w:p w14:paraId="259BBF93" w14:textId="424A7842" w:rsidR="00277247" w:rsidRPr="00277247" w:rsidRDefault="00277247" w:rsidP="00277247">
      <w:pPr>
        <w:pStyle w:val="ListParagraph"/>
        <w:numPr>
          <w:ilvl w:val="1"/>
          <w:numId w:val="8"/>
        </w:numPr>
        <w:spacing w:after="120"/>
        <w:ind w:firstLineChars="0"/>
        <w:rPr>
          <w:szCs w:val="24"/>
          <w:lang w:eastAsia="zh-CN"/>
        </w:rPr>
      </w:pPr>
      <w:r>
        <w:rPr>
          <w:szCs w:val="24"/>
          <w:lang w:eastAsia="zh-CN"/>
        </w:rPr>
        <w:t xml:space="preserve">Option 2b: </w:t>
      </w:r>
      <w:r w:rsidRPr="009B6C68">
        <w:rPr>
          <w:szCs w:val="24"/>
          <w:lang w:eastAsia="zh-CN"/>
        </w:rPr>
        <w:t xml:space="preserve">with </w:t>
      </w:r>
      <w:r w:rsidR="00AF126E">
        <w:rPr>
          <w:szCs w:val="24"/>
          <w:lang w:eastAsia="zh-CN"/>
        </w:rPr>
        <w:t>8</w:t>
      </w:r>
      <w:r w:rsidRPr="009B6C68">
        <w:rPr>
          <w:szCs w:val="24"/>
          <w:lang w:eastAsia="zh-CN"/>
        </w:rPr>
        <w:t xml:space="preserve"> Tx Duration and </w:t>
      </w:r>
      <w:r w:rsidR="00AF126E">
        <w:rPr>
          <w:szCs w:val="24"/>
          <w:lang w:eastAsia="zh-CN"/>
        </w:rPr>
        <w:t>1</w:t>
      </w:r>
      <w:r w:rsidRPr="009B6C68">
        <w:rPr>
          <w:szCs w:val="24"/>
          <w:lang w:eastAsia="zh-CN"/>
        </w:rPr>
        <w:t xml:space="preserve"> repetition</w:t>
      </w:r>
      <w:r>
        <w:rPr>
          <w:szCs w:val="24"/>
          <w:lang w:eastAsia="zh-CN"/>
        </w:rPr>
        <w:t xml:space="preserve"> (</w:t>
      </w:r>
      <w:r w:rsidR="00AF126E">
        <w:rPr>
          <w:i/>
          <w:iCs/>
          <w:szCs w:val="24"/>
          <w:lang w:eastAsia="zh-CN"/>
        </w:rPr>
        <w:t>Thales</w:t>
      </w:r>
      <w:r>
        <w:rPr>
          <w:szCs w:val="24"/>
          <w:lang w:eastAsia="zh-CN"/>
        </w:rPr>
        <w:t>)</w:t>
      </w:r>
    </w:p>
    <w:p w14:paraId="5544A68C" w14:textId="77777777" w:rsidR="000C0642" w:rsidRPr="008F479C" w:rsidRDefault="000C0642" w:rsidP="000C0642">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45B62219" w14:textId="55DD9D47" w:rsidR="000C0642" w:rsidRDefault="000C0642" w:rsidP="000C0642">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w:t>
      </w:r>
      <w:r w:rsidR="00E12EEB">
        <w:rPr>
          <w:szCs w:val="24"/>
          <w:lang w:eastAsia="zh-CN"/>
        </w:rPr>
        <w:t>,</w:t>
      </w:r>
      <w:r>
        <w:rPr>
          <w:szCs w:val="24"/>
          <w:lang w:eastAsia="zh-CN"/>
        </w:rPr>
        <w:t xml:space="preserve"> </w:t>
      </w:r>
      <w:r w:rsidR="00233E64">
        <w:rPr>
          <w:szCs w:val="24"/>
          <w:lang w:eastAsia="zh-CN"/>
        </w:rPr>
        <w:t>initially</w:t>
      </w:r>
      <w:r w:rsidR="00E12EEB">
        <w:rPr>
          <w:szCs w:val="24"/>
          <w:lang w:eastAsia="zh-CN"/>
        </w:rPr>
        <w:t xml:space="preserve"> focused</w:t>
      </w:r>
      <w:r w:rsidR="00233E64">
        <w:rPr>
          <w:szCs w:val="24"/>
          <w:lang w:eastAsia="zh-CN"/>
        </w:rPr>
        <w:t xml:space="preserve"> on number of subcarriers</w:t>
      </w:r>
    </w:p>
    <w:p w14:paraId="13311F1B" w14:textId="77777777" w:rsidR="000C0642" w:rsidRDefault="000C0642" w:rsidP="000731CD">
      <w:pPr>
        <w:spacing w:after="120"/>
        <w:rPr>
          <w:szCs w:val="24"/>
          <w:lang w:eastAsia="zh-CN"/>
        </w:rPr>
      </w:pPr>
    </w:p>
    <w:p w14:paraId="778A034D" w14:textId="39DD1B72" w:rsidR="000731CD" w:rsidRPr="008F479C" w:rsidRDefault="000731CD" w:rsidP="000731CD">
      <w:pPr>
        <w:pStyle w:val="Heading3"/>
        <w:rPr>
          <w:lang w:eastAsia="ja-JP"/>
        </w:rPr>
      </w:pPr>
      <w:r w:rsidRPr="00C841E2">
        <w:rPr>
          <w:lang w:val="en-GB"/>
        </w:rPr>
        <w:t>Sub-topic 3-</w:t>
      </w:r>
      <w:r>
        <w:rPr>
          <w:lang w:val="en-GB"/>
        </w:rPr>
        <w:t>2</w:t>
      </w:r>
      <w:r w:rsidRPr="00C841E2">
        <w:rPr>
          <w:lang w:val="en-GB"/>
        </w:rPr>
        <w:t xml:space="preserve">: </w:t>
      </w:r>
      <w:r>
        <w:rPr>
          <w:lang w:val="en-GB"/>
        </w:rPr>
        <w:t>SAN Demodulation – NPUSCH Format 2</w:t>
      </w:r>
    </w:p>
    <w:p w14:paraId="146BD354" w14:textId="362F1B30" w:rsidR="004A3B99" w:rsidRPr="008F479C" w:rsidRDefault="004A3B99" w:rsidP="004A3B99">
      <w:pPr>
        <w:pStyle w:val="Heading4"/>
      </w:pPr>
      <w:r w:rsidRPr="008F479C">
        <w:t xml:space="preserve">Issue </w:t>
      </w:r>
      <w:r>
        <w:t>3</w:t>
      </w:r>
      <w:r w:rsidRPr="008F479C">
        <w:t>-</w:t>
      </w:r>
      <w:r>
        <w:t>2</w:t>
      </w:r>
      <w:r w:rsidRPr="008F479C">
        <w:t xml:space="preserve">-1: </w:t>
      </w:r>
      <w:r>
        <w:t>Channel Model</w:t>
      </w:r>
    </w:p>
    <w:p w14:paraId="60F275C4" w14:textId="77777777" w:rsidR="007A0739" w:rsidRPr="008F479C" w:rsidRDefault="007A0739" w:rsidP="007A0739">
      <w:pPr>
        <w:spacing w:after="120"/>
        <w:rPr>
          <w:szCs w:val="24"/>
          <w:lang w:eastAsia="zh-CN"/>
        </w:rPr>
      </w:pPr>
      <w:r w:rsidRPr="008F479C">
        <w:rPr>
          <w:szCs w:val="24"/>
          <w:u w:val="single"/>
          <w:lang w:eastAsia="zh-CN"/>
        </w:rPr>
        <w:t>Options</w:t>
      </w:r>
      <w:r w:rsidRPr="008F479C">
        <w:rPr>
          <w:szCs w:val="24"/>
          <w:lang w:eastAsia="zh-CN"/>
        </w:rPr>
        <w:t>:</w:t>
      </w:r>
    </w:p>
    <w:p w14:paraId="509CD7B7" w14:textId="71D93F31" w:rsidR="007A0739" w:rsidRPr="00D92A53" w:rsidRDefault="007A0739" w:rsidP="007A0739">
      <w:pPr>
        <w:pStyle w:val="ListParagraph"/>
        <w:numPr>
          <w:ilvl w:val="0"/>
          <w:numId w:val="8"/>
        </w:numPr>
        <w:spacing w:after="120"/>
        <w:ind w:firstLineChars="0"/>
        <w:rPr>
          <w:szCs w:val="24"/>
          <w:lang w:val="da-DK" w:eastAsia="zh-CN"/>
        </w:rPr>
      </w:pPr>
      <w:r w:rsidRPr="00D92A53">
        <w:rPr>
          <w:szCs w:val="24"/>
          <w:lang w:val="da-DK" w:eastAsia="zh-CN"/>
        </w:rPr>
        <w:t>Option 1: NTN-TDLA100-1 (</w:t>
      </w:r>
      <w:r w:rsidRPr="00D92A53">
        <w:rPr>
          <w:i/>
          <w:iCs/>
          <w:szCs w:val="24"/>
          <w:lang w:val="da-DK" w:eastAsia="zh-CN"/>
        </w:rPr>
        <w:t>Samsung</w:t>
      </w:r>
      <w:r w:rsidR="00516A0D" w:rsidRPr="00D92A53">
        <w:rPr>
          <w:i/>
          <w:iCs/>
          <w:szCs w:val="24"/>
          <w:lang w:val="da-DK" w:eastAsia="zh-CN"/>
        </w:rPr>
        <w:t>, Iridium, CCL</w:t>
      </w:r>
      <w:r w:rsidRPr="00D92A53">
        <w:rPr>
          <w:szCs w:val="24"/>
          <w:lang w:val="da-DK" w:eastAsia="zh-CN"/>
        </w:rPr>
        <w:t>)</w:t>
      </w:r>
    </w:p>
    <w:p w14:paraId="2C0C5675" w14:textId="77777777" w:rsidR="007A0739" w:rsidRPr="008F479C" w:rsidRDefault="007A0739" w:rsidP="007A073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05D8B36" w14:textId="77777777" w:rsidR="007A0739" w:rsidRDefault="007A0739" w:rsidP="007A073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NTN-TDLA100-1 is agreeable</w:t>
      </w:r>
    </w:p>
    <w:p w14:paraId="261A5045" w14:textId="77777777" w:rsidR="004A3B99" w:rsidRDefault="004A3B99" w:rsidP="004A3B99">
      <w:pPr>
        <w:spacing w:after="120"/>
        <w:rPr>
          <w:szCs w:val="24"/>
          <w:lang w:eastAsia="zh-CN"/>
        </w:rPr>
      </w:pPr>
    </w:p>
    <w:p w14:paraId="5A86325E" w14:textId="2F2A5757" w:rsidR="004A3B99" w:rsidRPr="008F479C" w:rsidRDefault="004A3B99" w:rsidP="004A3B99">
      <w:pPr>
        <w:pStyle w:val="Heading4"/>
      </w:pPr>
      <w:r w:rsidRPr="008F479C">
        <w:t xml:space="preserve">Issue </w:t>
      </w:r>
      <w:r>
        <w:t>3</w:t>
      </w:r>
      <w:r w:rsidRPr="008F479C">
        <w:t>-</w:t>
      </w:r>
      <w:r>
        <w:t>2</w:t>
      </w:r>
      <w:r w:rsidRPr="008F479C">
        <w:t>-</w:t>
      </w:r>
      <w:r>
        <w:t>2</w:t>
      </w:r>
      <w:r w:rsidRPr="008F479C">
        <w:t xml:space="preserve">: </w:t>
      </w:r>
      <w:r>
        <w:t>Antenna Configuration</w:t>
      </w:r>
    </w:p>
    <w:p w14:paraId="4B0AA998" w14:textId="77777777" w:rsidR="00997F6A" w:rsidRPr="008F479C" w:rsidRDefault="00997F6A" w:rsidP="00997F6A">
      <w:pPr>
        <w:spacing w:after="120"/>
        <w:rPr>
          <w:szCs w:val="24"/>
          <w:lang w:eastAsia="zh-CN"/>
        </w:rPr>
      </w:pPr>
      <w:r w:rsidRPr="008F479C">
        <w:rPr>
          <w:szCs w:val="24"/>
          <w:u w:val="single"/>
          <w:lang w:eastAsia="zh-CN"/>
        </w:rPr>
        <w:t>Options</w:t>
      </w:r>
      <w:r w:rsidRPr="008F479C">
        <w:rPr>
          <w:szCs w:val="24"/>
          <w:lang w:eastAsia="zh-CN"/>
        </w:rPr>
        <w:t>:</w:t>
      </w:r>
    </w:p>
    <w:p w14:paraId="7318FBB7" w14:textId="77777777" w:rsidR="00997F6A" w:rsidRDefault="00997F6A" w:rsidP="00997F6A">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1T1R (</w:t>
      </w:r>
      <w:r>
        <w:rPr>
          <w:i/>
          <w:iCs/>
          <w:szCs w:val="24"/>
          <w:lang w:eastAsia="zh-CN"/>
        </w:rPr>
        <w:t>Samsung, Iridium, CCL, Thales</w:t>
      </w:r>
      <w:r>
        <w:rPr>
          <w:szCs w:val="24"/>
          <w:lang w:eastAsia="zh-CN"/>
        </w:rPr>
        <w:t>)</w:t>
      </w:r>
    </w:p>
    <w:p w14:paraId="207D90F8" w14:textId="77777777" w:rsidR="00997F6A" w:rsidRPr="008F479C" w:rsidRDefault="00997F6A" w:rsidP="00997F6A">
      <w:pPr>
        <w:pStyle w:val="ListParagraph"/>
        <w:numPr>
          <w:ilvl w:val="0"/>
          <w:numId w:val="8"/>
        </w:numPr>
        <w:spacing w:after="120"/>
        <w:ind w:firstLineChars="0"/>
        <w:rPr>
          <w:szCs w:val="24"/>
          <w:lang w:eastAsia="zh-CN"/>
        </w:rPr>
      </w:pPr>
      <w:r>
        <w:rPr>
          <w:szCs w:val="24"/>
          <w:lang w:eastAsia="zh-CN"/>
        </w:rPr>
        <w:t>Option 2: 1T2R (</w:t>
      </w:r>
      <w:r>
        <w:rPr>
          <w:i/>
          <w:iCs/>
          <w:szCs w:val="24"/>
          <w:lang w:eastAsia="zh-CN"/>
        </w:rPr>
        <w:t>Samsung</w:t>
      </w:r>
      <w:r>
        <w:rPr>
          <w:szCs w:val="24"/>
          <w:lang w:eastAsia="zh-CN"/>
        </w:rPr>
        <w:t>)</w:t>
      </w:r>
    </w:p>
    <w:p w14:paraId="0C2F4CBE" w14:textId="77777777" w:rsidR="00997F6A" w:rsidRPr="008F479C" w:rsidRDefault="00997F6A" w:rsidP="00997F6A">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0D9FD5EA" w14:textId="77777777" w:rsidR="00997F6A" w:rsidRDefault="00997F6A" w:rsidP="00997F6A">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 confirm that 1T1R is agreeable, then discuss 1T2R.</w:t>
      </w:r>
    </w:p>
    <w:p w14:paraId="6B8777AD" w14:textId="77777777" w:rsidR="004A3B99" w:rsidRDefault="004A3B99" w:rsidP="004A3B99">
      <w:pPr>
        <w:spacing w:after="120"/>
        <w:rPr>
          <w:szCs w:val="24"/>
          <w:lang w:eastAsia="zh-CN"/>
        </w:rPr>
      </w:pPr>
    </w:p>
    <w:p w14:paraId="470714B8" w14:textId="12944174" w:rsidR="004A3B99" w:rsidRPr="008F479C" w:rsidRDefault="004A3B99" w:rsidP="004A3B99">
      <w:pPr>
        <w:pStyle w:val="Heading4"/>
      </w:pPr>
      <w:r w:rsidRPr="008F479C">
        <w:t xml:space="preserve">Issue </w:t>
      </w:r>
      <w:r>
        <w:t>3</w:t>
      </w:r>
      <w:r w:rsidRPr="008F479C">
        <w:t>-</w:t>
      </w:r>
      <w:r>
        <w:t>2</w:t>
      </w:r>
      <w:r w:rsidRPr="008F479C">
        <w:t>-</w:t>
      </w:r>
      <w:r>
        <w:t>3</w:t>
      </w:r>
      <w:r w:rsidRPr="008F479C">
        <w:t xml:space="preserve">: </w:t>
      </w:r>
      <w:r>
        <w:t>Repetition Number</w:t>
      </w:r>
    </w:p>
    <w:p w14:paraId="75B2ADD5"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2C3C029" w14:textId="25629566" w:rsidR="004A3B99" w:rsidRDefault="004A3B99" w:rsidP="004A3B99">
      <w:pPr>
        <w:pStyle w:val="ListParagraph"/>
        <w:numPr>
          <w:ilvl w:val="0"/>
          <w:numId w:val="8"/>
        </w:numPr>
        <w:spacing w:after="120"/>
        <w:ind w:firstLineChars="0"/>
        <w:rPr>
          <w:szCs w:val="24"/>
          <w:lang w:eastAsia="zh-CN"/>
        </w:rPr>
      </w:pPr>
      <w:r w:rsidRPr="008F479C">
        <w:rPr>
          <w:szCs w:val="24"/>
          <w:lang w:eastAsia="zh-CN"/>
        </w:rPr>
        <w:lastRenderedPageBreak/>
        <w:t xml:space="preserve">Option 1: </w:t>
      </w:r>
      <w:r w:rsidR="003A4936">
        <w:rPr>
          <w:szCs w:val="24"/>
          <w:lang w:eastAsia="zh-CN"/>
        </w:rPr>
        <w:t>4 (</w:t>
      </w:r>
      <w:r w:rsidR="003A4936">
        <w:rPr>
          <w:i/>
          <w:iCs/>
          <w:szCs w:val="24"/>
          <w:lang w:eastAsia="zh-CN"/>
        </w:rPr>
        <w:t>Samsung</w:t>
      </w:r>
      <w:r w:rsidR="003A4936">
        <w:rPr>
          <w:szCs w:val="24"/>
          <w:lang w:eastAsia="zh-CN"/>
        </w:rPr>
        <w:t>)</w:t>
      </w:r>
    </w:p>
    <w:p w14:paraId="66131F92" w14:textId="032EFFC3" w:rsidR="003A4936" w:rsidRPr="003A4936" w:rsidRDefault="003A4936" w:rsidP="003A4936">
      <w:pPr>
        <w:pStyle w:val="ListParagraph"/>
        <w:numPr>
          <w:ilvl w:val="1"/>
          <w:numId w:val="8"/>
        </w:numPr>
        <w:spacing w:after="120"/>
        <w:ind w:firstLineChars="0"/>
        <w:rPr>
          <w:szCs w:val="24"/>
          <w:lang w:eastAsia="zh-CN"/>
        </w:rPr>
      </w:pPr>
      <w:r>
        <w:rPr>
          <w:szCs w:val="24"/>
          <w:lang w:eastAsia="zh-CN"/>
        </w:rPr>
        <w:t>Option 1a: With Tx Duration of 8 (</w:t>
      </w:r>
      <w:r>
        <w:rPr>
          <w:i/>
          <w:iCs/>
          <w:szCs w:val="24"/>
          <w:lang w:eastAsia="zh-CN"/>
        </w:rPr>
        <w:t>Samsung)</w:t>
      </w:r>
    </w:p>
    <w:p w14:paraId="6986174A" w14:textId="6A41E201" w:rsidR="003A4936" w:rsidRPr="003A4936" w:rsidRDefault="003A4936" w:rsidP="004A3B99">
      <w:pPr>
        <w:pStyle w:val="ListParagraph"/>
        <w:numPr>
          <w:ilvl w:val="0"/>
          <w:numId w:val="8"/>
        </w:numPr>
        <w:spacing w:after="120"/>
        <w:ind w:firstLineChars="0"/>
        <w:rPr>
          <w:szCs w:val="24"/>
          <w:lang w:eastAsia="zh-CN"/>
        </w:rPr>
      </w:pPr>
      <w:r>
        <w:rPr>
          <w:szCs w:val="24"/>
          <w:lang w:eastAsia="zh-CN"/>
        </w:rPr>
        <w:t>Option 2: 8 (</w:t>
      </w:r>
      <w:r>
        <w:rPr>
          <w:i/>
          <w:iCs/>
          <w:szCs w:val="24"/>
          <w:lang w:eastAsia="zh-CN"/>
        </w:rPr>
        <w:t>Iridium, CCL)</w:t>
      </w:r>
    </w:p>
    <w:p w14:paraId="10DFDAD6" w14:textId="6F08C8C4" w:rsidR="003A4936" w:rsidRPr="008F479C" w:rsidRDefault="003A4936" w:rsidP="003A4936">
      <w:pPr>
        <w:pStyle w:val="ListParagraph"/>
        <w:numPr>
          <w:ilvl w:val="1"/>
          <w:numId w:val="8"/>
        </w:numPr>
        <w:spacing w:after="120"/>
        <w:ind w:firstLineChars="0"/>
        <w:rPr>
          <w:szCs w:val="24"/>
          <w:lang w:eastAsia="zh-CN"/>
        </w:rPr>
      </w:pPr>
      <w:r>
        <w:rPr>
          <w:szCs w:val="24"/>
          <w:lang w:eastAsia="zh-CN"/>
        </w:rPr>
        <w:t>Option 2a: With Tx Duration of 16 (</w:t>
      </w:r>
      <w:r>
        <w:rPr>
          <w:i/>
          <w:iCs/>
          <w:szCs w:val="24"/>
          <w:lang w:eastAsia="zh-CN"/>
        </w:rPr>
        <w:t>Iridium, CCL)</w:t>
      </w:r>
    </w:p>
    <w:p w14:paraId="0AAFC16F"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39C7F51" w14:textId="62BF0E97" w:rsidR="004A3B99" w:rsidRDefault="003A4936"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Will require discussion at meeting, no obvious way forward from summary</w:t>
      </w:r>
    </w:p>
    <w:p w14:paraId="6CBDA2B6" w14:textId="77777777" w:rsidR="00967E12" w:rsidRDefault="00967E12" w:rsidP="00807621">
      <w:pPr>
        <w:spacing w:after="120"/>
        <w:rPr>
          <w:szCs w:val="24"/>
          <w:lang w:eastAsia="zh-CN"/>
        </w:rPr>
      </w:pPr>
    </w:p>
    <w:p w14:paraId="7785C237" w14:textId="2D00BC7B" w:rsidR="007A0739" w:rsidRPr="008F479C" w:rsidRDefault="007A0739" w:rsidP="007A0739">
      <w:pPr>
        <w:pStyle w:val="Heading4"/>
      </w:pPr>
      <w:r w:rsidRPr="008F479C">
        <w:t xml:space="preserve">Issue </w:t>
      </w:r>
      <w:r>
        <w:t>3</w:t>
      </w:r>
      <w:r w:rsidRPr="008F479C">
        <w:t>-</w:t>
      </w:r>
      <w:r>
        <w:t>2</w:t>
      </w:r>
      <w:r w:rsidRPr="008F479C">
        <w:t>-</w:t>
      </w:r>
      <w:r>
        <w:t>4</w:t>
      </w:r>
      <w:r w:rsidRPr="008F479C">
        <w:t xml:space="preserve">: </w:t>
      </w:r>
      <w:r>
        <w:t>Sub Carrier Spacing</w:t>
      </w:r>
    </w:p>
    <w:p w14:paraId="6178AE37" w14:textId="77777777" w:rsidR="007A0739" w:rsidRPr="008F479C" w:rsidRDefault="007A0739" w:rsidP="007A0739">
      <w:pPr>
        <w:spacing w:after="120"/>
        <w:rPr>
          <w:szCs w:val="24"/>
          <w:lang w:eastAsia="zh-CN"/>
        </w:rPr>
      </w:pPr>
      <w:r w:rsidRPr="008F479C">
        <w:rPr>
          <w:szCs w:val="24"/>
          <w:u w:val="single"/>
          <w:lang w:eastAsia="zh-CN"/>
        </w:rPr>
        <w:t>Options</w:t>
      </w:r>
      <w:r w:rsidRPr="008F479C">
        <w:rPr>
          <w:szCs w:val="24"/>
          <w:lang w:eastAsia="zh-CN"/>
        </w:rPr>
        <w:t>:</w:t>
      </w:r>
    </w:p>
    <w:p w14:paraId="6DC06618" w14:textId="77777777" w:rsidR="007A0739" w:rsidRPr="008F479C" w:rsidRDefault="007A0739" w:rsidP="007A0739">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15 kHz (</w:t>
      </w:r>
      <w:r>
        <w:rPr>
          <w:i/>
          <w:iCs/>
          <w:szCs w:val="24"/>
          <w:lang w:eastAsia="zh-CN"/>
        </w:rPr>
        <w:t>Samsung</w:t>
      </w:r>
      <w:r>
        <w:rPr>
          <w:szCs w:val="24"/>
          <w:lang w:eastAsia="zh-CN"/>
        </w:rPr>
        <w:t>)</w:t>
      </w:r>
    </w:p>
    <w:p w14:paraId="09199910" w14:textId="77777777" w:rsidR="007A0739" w:rsidRPr="008F479C" w:rsidRDefault="007A0739" w:rsidP="007A073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611B57B" w14:textId="77777777" w:rsidR="007A0739" w:rsidRDefault="007A0739" w:rsidP="007A073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15 kHz is agreeable.</w:t>
      </w:r>
    </w:p>
    <w:p w14:paraId="44A48B6E" w14:textId="77777777" w:rsidR="007A0739" w:rsidRDefault="007A0739" w:rsidP="00807621">
      <w:pPr>
        <w:spacing w:after="120"/>
        <w:rPr>
          <w:szCs w:val="24"/>
          <w:lang w:eastAsia="zh-CN"/>
        </w:rPr>
      </w:pPr>
    </w:p>
    <w:p w14:paraId="2456DC94" w14:textId="77A23167" w:rsidR="000731CD" w:rsidRPr="000731CD" w:rsidRDefault="000731CD" w:rsidP="000731CD">
      <w:pPr>
        <w:pStyle w:val="Heading3"/>
        <w:rPr>
          <w:lang w:eastAsia="ja-JP"/>
        </w:rPr>
      </w:pPr>
      <w:r w:rsidRPr="00C841E2">
        <w:rPr>
          <w:lang w:val="en-GB"/>
        </w:rPr>
        <w:t>Sub-topic 3-</w:t>
      </w:r>
      <w:r w:rsidR="004A3B99">
        <w:rPr>
          <w:lang w:val="en-GB"/>
        </w:rPr>
        <w:t>3</w:t>
      </w:r>
      <w:r w:rsidRPr="00C841E2">
        <w:rPr>
          <w:lang w:val="en-GB"/>
        </w:rPr>
        <w:t xml:space="preserve">: </w:t>
      </w:r>
      <w:r>
        <w:rPr>
          <w:lang w:val="en-GB"/>
        </w:rPr>
        <w:t>SAN Demodulation – NPRACH</w:t>
      </w:r>
    </w:p>
    <w:p w14:paraId="3116580F" w14:textId="649E7DCA" w:rsidR="004A3B99" w:rsidRPr="008F479C" w:rsidRDefault="004A3B99" w:rsidP="004A3B99">
      <w:pPr>
        <w:pStyle w:val="Heading4"/>
      </w:pPr>
      <w:r w:rsidRPr="008F479C">
        <w:t xml:space="preserve">Issue </w:t>
      </w:r>
      <w:r>
        <w:t>3</w:t>
      </w:r>
      <w:r w:rsidRPr="008F479C">
        <w:t>-</w:t>
      </w:r>
      <w:r>
        <w:t>3</w:t>
      </w:r>
      <w:r w:rsidRPr="008F479C">
        <w:t xml:space="preserve">-1: </w:t>
      </w:r>
      <w:r>
        <w:t>Channel Model</w:t>
      </w:r>
    </w:p>
    <w:p w14:paraId="00B35D26" w14:textId="77777777" w:rsidR="000C0642" w:rsidRPr="008F479C" w:rsidRDefault="000C0642" w:rsidP="000C0642">
      <w:pPr>
        <w:spacing w:after="120"/>
        <w:rPr>
          <w:szCs w:val="24"/>
          <w:lang w:eastAsia="zh-CN"/>
        </w:rPr>
      </w:pPr>
      <w:r w:rsidRPr="008F479C">
        <w:rPr>
          <w:szCs w:val="24"/>
          <w:u w:val="single"/>
          <w:lang w:eastAsia="zh-CN"/>
        </w:rPr>
        <w:t>Options</w:t>
      </w:r>
      <w:r w:rsidRPr="008F479C">
        <w:rPr>
          <w:szCs w:val="24"/>
          <w:lang w:eastAsia="zh-CN"/>
        </w:rPr>
        <w:t>:</w:t>
      </w:r>
    </w:p>
    <w:p w14:paraId="7C092CC7" w14:textId="77777777" w:rsidR="000C0642" w:rsidRDefault="000C0642" w:rsidP="000C0642">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NTN-TDLA100-1 (</w:t>
      </w:r>
      <w:r>
        <w:rPr>
          <w:i/>
          <w:iCs/>
          <w:szCs w:val="24"/>
          <w:lang w:eastAsia="zh-CN"/>
        </w:rPr>
        <w:t>Samsung</w:t>
      </w:r>
      <w:r>
        <w:rPr>
          <w:szCs w:val="24"/>
          <w:lang w:eastAsia="zh-CN"/>
        </w:rPr>
        <w:t>)</w:t>
      </w:r>
    </w:p>
    <w:p w14:paraId="143CEF44" w14:textId="76B9A3D1" w:rsidR="000C0642" w:rsidRPr="008F479C" w:rsidRDefault="000C0642" w:rsidP="000C0642">
      <w:pPr>
        <w:pStyle w:val="ListParagraph"/>
        <w:numPr>
          <w:ilvl w:val="0"/>
          <w:numId w:val="8"/>
        </w:numPr>
        <w:spacing w:after="120"/>
        <w:ind w:firstLineChars="0"/>
        <w:rPr>
          <w:szCs w:val="24"/>
          <w:lang w:eastAsia="zh-CN"/>
        </w:rPr>
      </w:pPr>
      <w:r>
        <w:rPr>
          <w:szCs w:val="24"/>
          <w:lang w:eastAsia="zh-CN"/>
        </w:rPr>
        <w:t>Option 2: NTN-TDLC5-1 (</w:t>
      </w:r>
      <w:r w:rsidRPr="00926AE2">
        <w:rPr>
          <w:i/>
          <w:iCs/>
          <w:szCs w:val="24"/>
          <w:lang w:eastAsia="zh-CN"/>
        </w:rPr>
        <w:t>Iridium CCL</w:t>
      </w:r>
      <w:r w:rsidRPr="00926AE2">
        <w:rPr>
          <w:szCs w:val="24"/>
          <w:lang w:eastAsia="zh-CN"/>
        </w:rPr>
        <w:t>)</w:t>
      </w:r>
    </w:p>
    <w:p w14:paraId="0707D46B" w14:textId="77777777" w:rsidR="000C0642" w:rsidRPr="008F479C" w:rsidRDefault="000C0642" w:rsidP="000C0642">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526CD121" w14:textId="03603F6B" w:rsidR="000C0642" w:rsidRDefault="000C0642" w:rsidP="000C0642">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if NTN-TDLC5-1 should be introduced as well as NTN-TDLA100-1</w:t>
      </w:r>
    </w:p>
    <w:p w14:paraId="3841DBF3" w14:textId="77777777" w:rsidR="004A3B99" w:rsidRDefault="004A3B99" w:rsidP="004A3B99">
      <w:pPr>
        <w:spacing w:after="120"/>
        <w:rPr>
          <w:szCs w:val="24"/>
          <w:lang w:eastAsia="zh-CN"/>
        </w:rPr>
      </w:pPr>
    </w:p>
    <w:p w14:paraId="519FCEFF" w14:textId="005D334D" w:rsidR="004A3B99" w:rsidRPr="008F479C" w:rsidRDefault="004A3B99" w:rsidP="004A3B99">
      <w:pPr>
        <w:pStyle w:val="Heading4"/>
      </w:pPr>
      <w:r w:rsidRPr="008F479C">
        <w:t xml:space="preserve">Issue </w:t>
      </w:r>
      <w:r>
        <w:t>3</w:t>
      </w:r>
      <w:r w:rsidRPr="008F479C">
        <w:t>-</w:t>
      </w:r>
      <w:r>
        <w:t>3</w:t>
      </w:r>
      <w:r w:rsidRPr="008F479C">
        <w:t>-</w:t>
      </w:r>
      <w:r>
        <w:t>2</w:t>
      </w:r>
      <w:r w:rsidRPr="008F479C">
        <w:t xml:space="preserve">: </w:t>
      </w:r>
      <w:r>
        <w:t>Antenna Configuration</w:t>
      </w:r>
    </w:p>
    <w:p w14:paraId="7AD4DEAE"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536FB571" w14:textId="7742C928" w:rsidR="004A3B99" w:rsidRPr="00D92A53" w:rsidRDefault="004A3B99" w:rsidP="004A3B99">
      <w:pPr>
        <w:pStyle w:val="ListParagraph"/>
        <w:numPr>
          <w:ilvl w:val="0"/>
          <w:numId w:val="8"/>
        </w:numPr>
        <w:spacing w:after="120"/>
        <w:ind w:firstLineChars="0"/>
        <w:rPr>
          <w:szCs w:val="24"/>
          <w:lang w:val="da-DK" w:eastAsia="zh-CN"/>
        </w:rPr>
      </w:pPr>
      <w:r w:rsidRPr="00D92A53">
        <w:rPr>
          <w:szCs w:val="24"/>
          <w:lang w:val="da-DK" w:eastAsia="zh-CN"/>
        </w:rPr>
        <w:t xml:space="preserve">Option 1: </w:t>
      </w:r>
      <w:r w:rsidR="002F3715" w:rsidRPr="00D92A53">
        <w:rPr>
          <w:szCs w:val="24"/>
          <w:lang w:val="da-DK" w:eastAsia="zh-CN"/>
        </w:rPr>
        <w:t>1T1R (</w:t>
      </w:r>
      <w:r w:rsidR="002F3715" w:rsidRPr="00D92A53">
        <w:rPr>
          <w:i/>
          <w:iCs/>
          <w:szCs w:val="24"/>
          <w:lang w:val="da-DK" w:eastAsia="zh-CN"/>
        </w:rPr>
        <w:t>Samsung, Iridium CCL</w:t>
      </w:r>
      <w:r w:rsidR="002F3715" w:rsidRPr="00D92A53">
        <w:rPr>
          <w:szCs w:val="24"/>
          <w:lang w:val="da-DK" w:eastAsia="zh-CN"/>
        </w:rPr>
        <w:t>)</w:t>
      </w:r>
    </w:p>
    <w:p w14:paraId="7F90902E"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7F836A2" w14:textId="67FA1273" w:rsidR="004A3B99" w:rsidRDefault="00800195"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w:t>
      </w:r>
      <w:r w:rsidR="00915726">
        <w:rPr>
          <w:szCs w:val="24"/>
          <w:lang w:eastAsia="zh-CN"/>
        </w:rPr>
        <w:t xml:space="preserve"> that 1T1R is agreeable</w:t>
      </w:r>
      <w:r>
        <w:rPr>
          <w:szCs w:val="24"/>
          <w:lang w:eastAsia="zh-CN"/>
        </w:rPr>
        <w:t>.</w:t>
      </w:r>
    </w:p>
    <w:p w14:paraId="3854E3DB" w14:textId="77777777" w:rsidR="004A3B99" w:rsidRDefault="004A3B99" w:rsidP="004A3B99">
      <w:pPr>
        <w:spacing w:after="120"/>
        <w:rPr>
          <w:szCs w:val="24"/>
          <w:lang w:eastAsia="zh-CN"/>
        </w:rPr>
      </w:pPr>
    </w:p>
    <w:p w14:paraId="2BB61DD4" w14:textId="52F9FC42" w:rsidR="004A3B99" w:rsidRPr="008F479C" w:rsidRDefault="004A3B99" w:rsidP="004A3B99">
      <w:pPr>
        <w:pStyle w:val="Heading4"/>
      </w:pPr>
      <w:r w:rsidRPr="008F479C">
        <w:t xml:space="preserve">Issue </w:t>
      </w:r>
      <w:r>
        <w:t>3</w:t>
      </w:r>
      <w:r w:rsidRPr="008F479C">
        <w:t>-</w:t>
      </w:r>
      <w:r>
        <w:t>3</w:t>
      </w:r>
      <w:r w:rsidRPr="008F479C">
        <w:t>-</w:t>
      </w:r>
      <w:r>
        <w:t>3</w:t>
      </w:r>
      <w:r w:rsidRPr="008F479C">
        <w:t xml:space="preserve">: </w:t>
      </w:r>
      <w:r>
        <w:t>Repetition Number</w:t>
      </w:r>
      <w:r w:rsidR="009C007A">
        <w:t xml:space="preserve"> and Tx Duration</w:t>
      </w:r>
    </w:p>
    <w:p w14:paraId="04A31C9F"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9FDBB88" w14:textId="77777777" w:rsidR="009C007A" w:rsidRDefault="009C007A" w:rsidP="004A3B99">
      <w:pPr>
        <w:pStyle w:val="ListParagraph"/>
        <w:numPr>
          <w:ilvl w:val="0"/>
          <w:numId w:val="8"/>
        </w:numPr>
        <w:spacing w:after="120"/>
        <w:ind w:firstLineChars="0"/>
        <w:rPr>
          <w:szCs w:val="24"/>
          <w:lang w:eastAsia="zh-CN"/>
        </w:rPr>
      </w:pPr>
      <w:r>
        <w:rPr>
          <w:szCs w:val="24"/>
          <w:lang w:eastAsia="zh-CN"/>
        </w:rPr>
        <w:t>For Format 0:</w:t>
      </w:r>
    </w:p>
    <w:p w14:paraId="008DA1A2" w14:textId="2CA278D9" w:rsidR="004A3B99" w:rsidRDefault="004A3B99" w:rsidP="009C007A">
      <w:pPr>
        <w:pStyle w:val="ListParagraph"/>
        <w:numPr>
          <w:ilvl w:val="1"/>
          <w:numId w:val="8"/>
        </w:numPr>
        <w:spacing w:after="120"/>
        <w:ind w:firstLineChars="0"/>
        <w:rPr>
          <w:szCs w:val="24"/>
          <w:lang w:eastAsia="zh-CN"/>
        </w:rPr>
      </w:pPr>
      <w:r w:rsidRPr="008F479C">
        <w:rPr>
          <w:szCs w:val="24"/>
          <w:lang w:eastAsia="zh-CN"/>
        </w:rPr>
        <w:t>Option 1</w:t>
      </w:r>
      <w:r w:rsidR="00926AE2">
        <w:rPr>
          <w:szCs w:val="24"/>
          <w:lang w:eastAsia="zh-CN"/>
        </w:rPr>
        <w:t>a</w:t>
      </w:r>
      <w:r w:rsidRPr="008F479C">
        <w:rPr>
          <w:szCs w:val="24"/>
          <w:lang w:eastAsia="zh-CN"/>
        </w:rPr>
        <w:t>:</w:t>
      </w:r>
      <w:r w:rsidR="009C007A">
        <w:rPr>
          <w:szCs w:val="24"/>
          <w:lang w:eastAsia="zh-CN"/>
        </w:rPr>
        <w:t xml:space="preserve"> 4 </w:t>
      </w:r>
      <w:r w:rsidR="00915726">
        <w:rPr>
          <w:szCs w:val="24"/>
          <w:lang w:eastAsia="zh-CN"/>
        </w:rPr>
        <w:t>with 2ms per repetition (</w:t>
      </w:r>
      <w:r w:rsidR="00915726">
        <w:rPr>
          <w:i/>
          <w:iCs/>
          <w:szCs w:val="24"/>
          <w:lang w:eastAsia="zh-CN"/>
        </w:rPr>
        <w:t>Samsung</w:t>
      </w:r>
      <w:r w:rsidR="00915726">
        <w:rPr>
          <w:szCs w:val="24"/>
          <w:lang w:eastAsia="zh-CN"/>
        </w:rPr>
        <w:t>)</w:t>
      </w:r>
    </w:p>
    <w:p w14:paraId="6CE65E59" w14:textId="1AD7EFD6" w:rsidR="00926AE2" w:rsidRPr="008F479C" w:rsidRDefault="00926AE2" w:rsidP="00926AE2">
      <w:pPr>
        <w:pStyle w:val="ListParagraph"/>
        <w:numPr>
          <w:ilvl w:val="1"/>
          <w:numId w:val="8"/>
        </w:numPr>
        <w:spacing w:after="120"/>
        <w:ind w:firstLineChars="0"/>
        <w:rPr>
          <w:szCs w:val="24"/>
          <w:lang w:eastAsia="zh-CN"/>
        </w:rPr>
      </w:pPr>
      <w:r>
        <w:rPr>
          <w:szCs w:val="24"/>
          <w:lang w:eastAsia="zh-CN"/>
        </w:rPr>
        <w:t xml:space="preserve">Option 1b: 8 </w:t>
      </w:r>
      <w:r w:rsidR="00F10BF6">
        <w:rPr>
          <w:szCs w:val="24"/>
          <w:lang w:eastAsia="zh-CN"/>
        </w:rPr>
        <w:t xml:space="preserve">with 8 Tx duration </w:t>
      </w:r>
      <w:r>
        <w:rPr>
          <w:szCs w:val="24"/>
          <w:lang w:eastAsia="zh-CN"/>
        </w:rPr>
        <w:t>(</w:t>
      </w:r>
      <w:r>
        <w:rPr>
          <w:i/>
          <w:iCs/>
          <w:szCs w:val="24"/>
          <w:lang w:eastAsia="zh-CN"/>
        </w:rPr>
        <w:t>Iridium CCL</w:t>
      </w:r>
      <w:r>
        <w:rPr>
          <w:szCs w:val="24"/>
          <w:lang w:eastAsia="zh-CN"/>
        </w:rPr>
        <w:t>)</w:t>
      </w:r>
    </w:p>
    <w:p w14:paraId="02AC73D8" w14:textId="0657C708" w:rsidR="00926AE2" w:rsidRPr="00926AE2" w:rsidRDefault="00926AE2" w:rsidP="00926AE2">
      <w:pPr>
        <w:pStyle w:val="ListParagraph"/>
        <w:numPr>
          <w:ilvl w:val="1"/>
          <w:numId w:val="8"/>
        </w:numPr>
        <w:spacing w:after="120"/>
        <w:ind w:firstLineChars="0"/>
        <w:rPr>
          <w:szCs w:val="24"/>
          <w:lang w:eastAsia="zh-CN"/>
        </w:rPr>
      </w:pPr>
      <w:r>
        <w:rPr>
          <w:szCs w:val="24"/>
          <w:lang w:eastAsia="zh-CN"/>
        </w:rPr>
        <w:t xml:space="preserve">Option 1c: 16 </w:t>
      </w:r>
      <w:r w:rsidR="00F10BF6">
        <w:rPr>
          <w:szCs w:val="24"/>
          <w:lang w:eastAsia="zh-CN"/>
        </w:rPr>
        <w:t xml:space="preserve">with 16 Tx duration </w:t>
      </w:r>
      <w:r>
        <w:rPr>
          <w:szCs w:val="24"/>
          <w:lang w:eastAsia="zh-CN"/>
        </w:rPr>
        <w:t>(</w:t>
      </w:r>
      <w:r>
        <w:rPr>
          <w:i/>
          <w:iCs/>
          <w:szCs w:val="24"/>
          <w:lang w:eastAsia="zh-CN"/>
        </w:rPr>
        <w:t>Iridium CCL</w:t>
      </w:r>
      <w:r>
        <w:rPr>
          <w:szCs w:val="24"/>
          <w:lang w:eastAsia="zh-CN"/>
        </w:rPr>
        <w:t>)</w:t>
      </w:r>
    </w:p>
    <w:p w14:paraId="224EFB70" w14:textId="2DD92761" w:rsidR="00915726" w:rsidRDefault="00915726" w:rsidP="00915726">
      <w:pPr>
        <w:pStyle w:val="ListParagraph"/>
        <w:numPr>
          <w:ilvl w:val="0"/>
          <w:numId w:val="8"/>
        </w:numPr>
        <w:spacing w:after="120"/>
        <w:ind w:firstLineChars="0"/>
        <w:rPr>
          <w:szCs w:val="24"/>
          <w:lang w:eastAsia="zh-CN"/>
        </w:rPr>
      </w:pPr>
      <w:r>
        <w:rPr>
          <w:szCs w:val="24"/>
          <w:lang w:eastAsia="zh-CN"/>
        </w:rPr>
        <w:t>For Format 1:</w:t>
      </w:r>
    </w:p>
    <w:p w14:paraId="6A3C9DC5" w14:textId="7C1D0193" w:rsidR="00915726" w:rsidRDefault="00915726" w:rsidP="00915726">
      <w:pPr>
        <w:pStyle w:val="ListParagraph"/>
        <w:numPr>
          <w:ilvl w:val="1"/>
          <w:numId w:val="8"/>
        </w:numPr>
        <w:spacing w:after="120"/>
        <w:ind w:firstLineChars="0"/>
        <w:rPr>
          <w:szCs w:val="24"/>
          <w:lang w:eastAsia="zh-CN"/>
        </w:rPr>
      </w:pPr>
      <w:r>
        <w:rPr>
          <w:szCs w:val="24"/>
          <w:lang w:eastAsia="zh-CN"/>
        </w:rPr>
        <w:t xml:space="preserve">Option </w:t>
      </w:r>
      <w:r w:rsidR="00926AE2">
        <w:rPr>
          <w:szCs w:val="24"/>
          <w:lang w:eastAsia="zh-CN"/>
        </w:rPr>
        <w:t>2a</w:t>
      </w:r>
      <w:r>
        <w:rPr>
          <w:szCs w:val="24"/>
          <w:lang w:eastAsia="zh-CN"/>
        </w:rPr>
        <w:t>: 2 with 4ms per repetition (</w:t>
      </w:r>
      <w:r>
        <w:rPr>
          <w:i/>
          <w:iCs/>
          <w:szCs w:val="24"/>
          <w:lang w:eastAsia="zh-CN"/>
        </w:rPr>
        <w:t>Samsung</w:t>
      </w:r>
      <w:r>
        <w:rPr>
          <w:szCs w:val="24"/>
          <w:lang w:eastAsia="zh-CN"/>
        </w:rPr>
        <w:t>)</w:t>
      </w:r>
    </w:p>
    <w:p w14:paraId="2721031C" w14:textId="1572EBF1" w:rsidR="00926AE2" w:rsidRPr="008F479C" w:rsidRDefault="00926AE2" w:rsidP="00926AE2">
      <w:pPr>
        <w:pStyle w:val="ListParagraph"/>
        <w:numPr>
          <w:ilvl w:val="1"/>
          <w:numId w:val="8"/>
        </w:numPr>
        <w:spacing w:after="120"/>
        <w:ind w:firstLineChars="0"/>
        <w:rPr>
          <w:szCs w:val="24"/>
          <w:lang w:eastAsia="zh-CN"/>
        </w:rPr>
      </w:pPr>
      <w:r>
        <w:rPr>
          <w:szCs w:val="24"/>
          <w:lang w:eastAsia="zh-CN"/>
        </w:rPr>
        <w:t xml:space="preserve">Option 2b: 8 </w:t>
      </w:r>
      <w:r w:rsidR="00F10BF6">
        <w:rPr>
          <w:szCs w:val="24"/>
          <w:lang w:eastAsia="zh-CN"/>
        </w:rPr>
        <w:t xml:space="preserve">with 8 Tx duration </w:t>
      </w:r>
      <w:r>
        <w:rPr>
          <w:szCs w:val="24"/>
          <w:lang w:eastAsia="zh-CN"/>
        </w:rPr>
        <w:t>(</w:t>
      </w:r>
      <w:r>
        <w:rPr>
          <w:i/>
          <w:iCs/>
          <w:szCs w:val="24"/>
          <w:lang w:eastAsia="zh-CN"/>
        </w:rPr>
        <w:t>Iridium CCL</w:t>
      </w:r>
      <w:r>
        <w:rPr>
          <w:szCs w:val="24"/>
          <w:lang w:eastAsia="zh-CN"/>
        </w:rPr>
        <w:t>)</w:t>
      </w:r>
    </w:p>
    <w:p w14:paraId="38811BF8" w14:textId="74D233EB" w:rsidR="00926AE2" w:rsidRPr="00926AE2" w:rsidRDefault="00926AE2" w:rsidP="00926AE2">
      <w:pPr>
        <w:pStyle w:val="ListParagraph"/>
        <w:numPr>
          <w:ilvl w:val="1"/>
          <w:numId w:val="8"/>
        </w:numPr>
        <w:spacing w:after="120"/>
        <w:ind w:firstLineChars="0"/>
        <w:rPr>
          <w:szCs w:val="24"/>
          <w:lang w:eastAsia="zh-CN"/>
        </w:rPr>
      </w:pPr>
      <w:r>
        <w:rPr>
          <w:szCs w:val="24"/>
          <w:lang w:eastAsia="zh-CN"/>
        </w:rPr>
        <w:t xml:space="preserve">Option 2c: 16 </w:t>
      </w:r>
      <w:r w:rsidR="00F10BF6">
        <w:rPr>
          <w:szCs w:val="24"/>
          <w:lang w:eastAsia="zh-CN"/>
        </w:rPr>
        <w:t xml:space="preserve">with 16 Tx duration </w:t>
      </w:r>
      <w:r>
        <w:rPr>
          <w:szCs w:val="24"/>
          <w:lang w:eastAsia="zh-CN"/>
        </w:rPr>
        <w:t>(</w:t>
      </w:r>
      <w:r>
        <w:rPr>
          <w:i/>
          <w:iCs/>
          <w:szCs w:val="24"/>
          <w:lang w:eastAsia="zh-CN"/>
        </w:rPr>
        <w:t>Iridium CCL</w:t>
      </w:r>
      <w:r>
        <w:rPr>
          <w:szCs w:val="24"/>
          <w:lang w:eastAsia="zh-CN"/>
        </w:rPr>
        <w:t>)</w:t>
      </w:r>
    </w:p>
    <w:p w14:paraId="547E7B39"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34A1C77" w14:textId="6B7F834A" w:rsidR="004A3B99" w:rsidRDefault="00926AE2"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Discussion required at meeting as </w:t>
      </w:r>
      <w:r w:rsidR="00F10BF6">
        <w:rPr>
          <w:szCs w:val="24"/>
          <w:lang w:eastAsia="zh-CN"/>
        </w:rPr>
        <w:t>no obvious way forward during summary</w:t>
      </w:r>
    </w:p>
    <w:p w14:paraId="461ED133" w14:textId="77777777" w:rsidR="00967E12" w:rsidRDefault="00967E12" w:rsidP="00807621">
      <w:pPr>
        <w:spacing w:after="120"/>
        <w:rPr>
          <w:szCs w:val="24"/>
          <w:lang w:eastAsia="zh-CN"/>
        </w:rPr>
      </w:pPr>
    </w:p>
    <w:p w14:paraId="4540DC8B" w14:textId="4A976437" w:rsidR="004A3B99" w:rsidRPr="008F479C" w:rsidRDefault="004A3B99" w:rsidP="004A3B99">
      <w:pPr>
        <w:pStyle w:val="Heading4"/>
      </w:pPr>
      <w:r w:rsidRPr="008F479C">
        <w:t xml:space="preserve">Issue </w:t>
      </w:r>
      <w:r>
        <w:t>3</w:t>
      </w:r>
      <w:r w:rsidRPr="008F479C">
        <w:t>-</w:t>
      </w:r>
      <w:r>
        <w:t>3</w:t>
      </w:r>
      <w:r w:rsidRPr="008F479C">
        <w:t>-</w:t>
      </w:r>
      <w:r>
        <w:t>4</w:t>
      </w:r>
      <w:r w:rsidRPr="008F479C">
        <w:t xml:space="preserve">: </w:t>
      </w:r>
      <w:r>
        <w:t>TDD Pattern</w:t>
      </w:r>
    </w:p>
    <w:p w14:paraId="793EB5AD" w14:textId="77777777" w:rsidR="00E25600" w:rsidRPr="008F479C" w:rsidRDefault="00E25600" w:rsidP="00E25600">
      <w:pPr>
        <w:spacing w:after="120"/>
        <w:rPr>
          <w:szCs w:val="24"/>
          <w:lang w:eastAsia="zh-CN"/>
        </w:rPr>
      </w:pPr>
      <w:r w:rsidRPr="008F479C">
        <w:rPr>
          <w:szCs w:val="24"/>
          <w:u w:val="single"/>
          <w:lang w:eastAsia="zh-CN"/>
        </w:rPr>
        <w:t>Options</w:t>
      </w:r>
      <w:r w:rsidRPr="008F479C">
        <w:rPr>
          <w:szCs w:val="24"/>
          <w:lang w:eastAsia="zh-CN"/>
        </w:rPr>
        <w:t>:</w:t>
      </w:r>
    </w:p>
    <w:p w14:paraId="75CCA9B3" w14:textId="77777777" w:rsidR="00E25600" w:rsidRPr="008F479C" w:rsidRDefault="00E25600" w:rsidP="00E25600">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D/U = 8 (</w:t>
      </w:r>
      <w:r>
        <w:rPr>
          <w:i/>
          <w:iCs/>
          <w:szCs w:val="24"/>
          <w:lang w:eastAsia="zh-CN"/>
        </w:rPr>
        <w:t>Samsung</w:t>
      </w:r>
      <w:r>
        <w:rPr>
          <w:szCs w:val="24"/>
          <w:lang w:eastAsia="zh-CN"/>
        </w:rPr>
        <w:t>)</w:t>
      </w:r>
    </w:p>
    <w:p w14:paraId="479741F8" w14:textId="77777777" w:rsidR="00E25600" w:rsidRPr="008F479C" w:rsidRDefault="00E25600" w:rsidP="00E2560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0CAB05F" w14:textId="77777777" w:rsidR="00E25600" w:rsidRDefault="00E25600" w:rsidP="00E2560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D/U = 8 is agreeable</w:t>
      </w:r>
    </w:p>
    <w:p w14:paraId="536875B3" w14:textId="784C4565" w:rsidR="00E25600" w:rsidRPr="008F479C" w:rsidRDefault="00E25600" w:rsidP="00E25600">
      <w:pPr>
        <w:pStyle w:val="Heading4"/>
      </w:pPr>
      <w:r w:rsidRPr="008F479C">
        <w:t xml:space="preserve">Issue </w:t>
      </w:r>
      <w:r>
        <w:t>3</w:t>
      </w:r>
      <w:r w:rsidRPr="008F479C">
        <w:t>-</w:t>
      </w:r>
      <w:r>
        <w:t>3</w:t>
      </w:r>
      <w:r w:rsidRPr="008F479C">
        <w:t>-</w:t>
      </w:r>
      <w:r>
        <w:t>5</w:t>
      </w:r>
      <w:r w:rsidRPr="008F479C">
        <w:t xml:space="preserve">: </w:t>
      </w:r>
      <w:r>
        <w:t>NPRACH Format</w:t>
      </w:r>
    </w:p>
    <w:p w14:paraId="69782D44" w14:textId="77777777" w:rsidR="00E25600" w:rsidRPr="008F479C" w:rsidRDefault="00E25600" w:rsidP="00E25600">
      <w:pPr>
        <w:spacing w:after="120"/>
        <w:rPr>
          <w:szCs w:val="24"/>
          <w:lang w:eastAsia="zh-CN"/>
        </w:rPr>
      </w:pPr>
      <w:r w:rsidRPr="008F479C">
        <w:rPr>
          <w:szCs w:val="24"/>
          <w:u w:val="single"/>
          <w:lang w:eastAsia="zh-CN"/>
        </w:rPr>
        <w:t>Options</w:t>
      </w:r>
      <w:r w:rsidRPr="008F479C">
        <w:rPr>
          <w:szCs w:val="24"/>
          <w:lang w:eastAsia="zh-CN"/>
        </w:rPr>
        <w:t>:</w:t>
      </w:r>
    </w:p>
    <w:p w14:paraId="426D705B" w14:textId="50835003" w:rsidR="00E25600" w:rsidRPr="008F479C" w:rsidRDefault="00E25600" w:rsidP="00E25600">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Both Format 0 and 1 (</w:t>
      </w:r>
      <w:r>
        <w:rPr>
          <w:i/>
          <w:iCs/>
          <w:szCs w:val="24"/>
          <w:lang w:eastAsia="zh-CN"/>
        </w:rPr>
        <w:t>Samsung</w:t>
      </w:r>
      <w:r>
        <w:rPr>
          <w:szCs w:val="24"/>
          <w:lang w:eastAsia="zh-CN"/>
        </w:rPr>
        <w:t>)</w:t>
      </w:r>
    </w:p>
    <w:p w14:paraId="7B7C270D" w14:textId="77777777" w:rsidR="00E25600" w:rsidRPr="008F479C" w:rsidRDefault="00E25600" w:rsidP="00E2560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4F30F50" w14:textId="4C088444" w:rsidR="00E25600" w:rsidRDefault="00A73B30" w:rsidP="00E2560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whether both formats 0 and 1 are agreeable</w:t>
      </w:r>
    </w:p>
    <w:p w14:paraId="559CB20F" w14:textId="77777777" w:rsidR="00E25600" w:rsidRPr="00E25600" w:rsidRDefault="00E25600" w:rsidP="00E25600">
      <w:pPr>
        <w:spacing w:after="120"/>
        <w:rPr>
          <w:szCs w:val="24"/>
          <w:lang w:eastAsia="zh-CN"/>
        </w:rPr>
      </w:pPr>
    </w:p>
    <w:p w14:paraId="40137373" w14:textId="77777777" w:rsidR="004A3B99" w:rsidRPr="00807621" w:rsidRDefault="004A3B99" w:rsidP="00807621">
      <w:pPr>
        <w:spacing w:after="120"/>
        <w:rPr>
          <w:szCs w:val="24"/>
          <w:lang w:eastAsia="zh-CN"/>
        </w:rPr>
      </w:pPr>
    </w:p>
    <w:p w14:paraId="76CB2A43" w14:textId="2FAA7851" w:rsidR="00C841E2" w:rsidRPr="008F479C" w:rsidRDefault="00C841E2" w:rsidP="00C841E2">
      <w:pPr>
        <w:pStyle w:val="Heading3"/>
        <w:rPr>
          <w:lang w:eastAsia="ja-JP"/>
        </w:rPr>
      </w:pPr>
      <w:r w:rsidRPr="00C841E2">
        <w:rPr>
          <w:lang w:val="en-GB"/>
        </w:rPr>
        <w:t>Sub-topic 3-</w:t>
      </w:r>
      <w:r w:rsidR="004A3B99">
        <w:rPr>
          <w:lang w:val="en-GB"/>
        </w:rPr>
        <w:t>4</w:t>
      </w:r>
      <w:r w:rsidRPr="00C841E2">
        <w:rPr>
          <w:lang w:val="en-GB"/>
        </w:rPr>
        <w:t xml:space="preserve">: </w:t>
      </w:r>
      <w:r w:rsidR="00967E12">
        <w:rPr>
          <w:lang w:val="en-GB"/>
        </w:rPr>
        <w:t>UE Demodulation</w:t>
      </w:r>
      <w:r w:rsidR="004A3B99">
        <w:rPr>
          <w:lang w:val="en-GB"/>
        </w:rPr>
        <w:t xml:space="preserve"> - PDSCH</w:t>
      </w:r>
    </w:p>
    <w:p w14:paraId="7353F876" w14:textId="7377996E" w:rsidR="004A3B99" w:rsidRPr="008F479C" w:rsidRDefault="004A3B99" w:rsidP="004A3B99">
      <w:pPr>
        <w:pStyle w:val="Heading4"/>
      </w:pPr>
      <w:r w:rsidRPr="008F479C">
        <w:t xml:space="preserve">Issue </w:t>
      </w:r>
      <w:r>
        <w:t>3</w:t>
      </w:r>
      <w:r w:rsidRPr="008F479C">
        <w:t>-</w:t>
      </w:r>
      <w:r>
        <w:t>4</w:t>
      </w:r>
      <w:r w:rsidRPr="008F479C">
        <w:t xml:space="preserve">-1: </w:t>
      </w:r>
      <w:r>
        <w:t>Channel Model</w:t>
      </w:r>
    </w:p>
    <w:p w14:paraId="776FC651"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1DAAD6EA" w14:textId="0F0631A3" w:rsidR="000A1716" w:rsidRDefault="000A1716" w:rsidP="000A1716">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NTN-TDL</w:t>
      </w:r>
      <w:r w:rsidR="00D05DD7">
        <w:rPr>
          <w:szCs w:val="24"/>
          <w:lang w:eastAsia="zh-CN"/>
        </w:rPr>
        <w:t>C5</w:t>
      </w:r>
      <w:r>
        <w:rPr>
          <w:szCs w:val="24"/>
          <w:lang w:eastAsia="zh-CN"/>
        </w:rPr>
        <w:t>-</w:t>
      </w:r>
      <w:r w:rsidR="00D05DD7">
        <w:rPr>
          <w:szCs w:val="24"/>
          <w:lang w:eastAsia="zh-CN"/>
        </w:rPr>
        <w:t>200</w:t>
      </w:r>
      <w:r>
        <w:rPr>
          <w:szCs w:val="24"/>
          <w:lang w:eastAsia="zh-CN"/>
        </w:rPr>
        <w:t xml:space="preserve"> (</w:t>
      </w:r>
      <w:r w:rsidR="00EF45C0">
        <w:rPr>
          <w:i/>
          <w:iCs/>
          <w:szCs w:val="24"/>
          <w:lang w:eastAsia="zh-CN"/>
        </w:rPr>
        <w:t>Iridium, CCL</w:t>
      </w:r>
      <w:r w:rsidR="00A70C22">
        <w:rPr>
          <w:i/>
          <w:iCs/>
          <w:szCs w:val="24"/>
          <w:lang w:eastAsia="zh-CN"/>
        </w:rPr>
        <w:t>, Thales</w:t>
      </w:r>
      <w:r w:rsidR="00671561">
        <w:rPr>
          <w:i/>
          <w:iCs/>
          <w:szCs w:val="24"/>
          <w:lang w:eastAsia="zh-CN"/>
        </w:rPr>
        <w:t>, Nordic semiconductor</w:t>
      </w:r>
      <w:r w:rsidR="00EF45C0">
        <w:rPr>
          <w:szCs w:val="24"/>
          <w:lang w:eastAsia="zh-CN"/>
        </w:rPr>
        <w:t>)</w:t>
      </w:r>
    </w:p>
    <w:p w14:paraId="4A67491F" w14:textId="7BAAE525" w:rsidR="00EF45C0" w:rsidRDefault="00EF45C0" w:rsidP="000A1716">
      <w:pPr>
        <w:pStyle w:val="ListParagraph"/>
        <w:numPr>
          <w:ilvl w:val="0"/>
          <w:numId w:val="8"/>
        </w:numPr>
        <w:spacing w:after="120"/>
        <w:ind w:firstLineChars="0"/>
        <w:rPr>
          <w:szCs w:val="24"/>
          <w:lang w:eastAsia="zh-CN"/>
        </w:rPr>
      </w:pPr>
      <w:r>
        <w:rPr>
          <w:szCs w:val="24"/>
          <w:lang w:eastAsia="zh-CN"/>
        </w:rPr>
        <w:t>Option 2: NTN-TDLA100-10 (</w:t>
      </w:r>
      <w:r>
        <w:rPr>
          <w:i/>
          <w:iCs/>
          <w:szCs w:val="24"/>
          <w:lang w:eastAsia="zh-CN"/>
        </w:rPr>
        <w:t>Iridium, CCL</w:t>
      </w:r>
      <w:r w:rsidR="00671561">
        <w:rPr>
          <w:i/>
          <w:iCs/>
          <w:szCs w:val="24"/>
          <w:lang w:eastAsia="zh-CN"/>
        </w:rPr>
        <w:t>, Nordic semiconductor</w:t>
      </w:r>
      <w:r>
        <w:rPr>
          <w:szCs w:val="24"/>
          <w:lang w:eastAsia="zh-CN"/>
        </w:rPr>
        <w:t>)</w:t>
      </w:r>
    </w:p>
    <w:p w14:paraId="3440E10C"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D1EEF53" w14:textId="199CFC33" w:rsidR="000A1716" w:rsidRDefault="00A70C22" w:rsidP="000A1716">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w:t>
      </w:r>
      <w:r w:rsidRPr="00A70C22">
        <w:rPr>
          <w:szCs w:val="24"/>
          <w:lang w:eastAsia="zh-CN"/>
        </w:rPr>
        <w:t>, c</w:t>
      </w:r>
      <w:r w:rsidR="000A1716" w:rsidRPr="00A70C22">
        <w:rPr>
          <w:szCs w:val="24"/>
          <w:lang w:eastAsia="zh-CN"/>
        </w:rPr>
        <w:t xml:space="preserve">onfirm during the meeting whether </w:t>
      </w:r>
      <w:r w:rsidRPr="00A70C22">
        <w:rPr>
          <w:szCs w:val="24"/>
          <w:lang w:eastAsia="zh-CN"/>
        </w:rPr>
        <w:t xml:space="preserve">NTN-TDLC5-200 </w:t>
      </w:r>
      <w:r w:rsidR="000A1716" w:rsidRPr="00A70C22">
        <w:rPr>
          <w:szCs w:val="24"/>
          <w:lang w:eastAsia="zh-CN"/>
        </w:rPr>
        <w:t xml:space="preserve"> is agreeable</w:t>
      </w:r>
      <w:r w:rsidRPr="00A70C22">
        <w:rPr>
          <w:szCs w:val="24"/>
          <w:lang w:eastAsia="zh-CN"/>
        </w:rPr>
        <w:t>, then discuss NTN-TDLA100-10</w:t>
      </w:r>
    </w:p>
    <w:p w14:paraId="663862CB" w14:textId="77777777" w:rsidR="004A3B99" w:rsidRDefault="004A3B99" w:rsidP="004A3B99">
      <w:pPr>
        <w:spacing w:after="120"/>
        <w:rPr>
          <w:szCs w:val="24"/>
          <w:lang w:eastAsia="zh-CN"/>
        </w:rPr>
      </w:pPr>
    </w:p>
    <w:p w14:paraId="1C33032E" w14:textId="6E27401B" w:rsidR="004A3B99" w:rsidRPr="008F479C" w:rsidRDefault="004A3B99" w:rsidP="004A3B99">
      <w:pPr>
        <w:pStyle w:val="Heading4"/>
      </w:pPr>
      <w:r w:rsidRPr="008F479C">
        <w:t xml:space="preserve">Issue </w:t>
      </w:r>
      <w:r>
        <w:t>3</w:t>
      </w:r>
      <w:r w:rsidRPr="008F479C">
        <w:t>-</w:t>
      </w:r>
      <w:r>
        <w:t>4</w:t>
      </w:r>
      <w:r w:rsidRPr="008F479C">
        <w:t>-</w:t>
      </w:r>
      <w:r>
        <w:t>2</w:t>
      </w:r>
      <w:r w:rsidRPr="008F479C">
        <w:t xml:space="preserve">: </w:t>
      </w:r>
      <w:r>
        <w:t>Antenna Configuration</w:t>
      </w:r>
    </w:p>
    <w:p w14:paraId="6C0DB1BB"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9BB7582" w14:textId="3DFF5FA2" w:rsidR="000A1716" w:rsidRDefault="000A1716" w:rsidP="000A1716">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1T1R (</w:t>
      </w:r>
      <w:r w:rsidR="00A70C22">
        <w:rPr>
          <w:i/>
          <w:iCs/>
          <w:szCs w:val="24"/>
          <w:lang w:eastAsia="zh-CN"/>
        </w:rPr>
        <w:t>Iridium, CCL, Thales</w:t>
      </w:r>
      <w:r w:rsidR="00671561">
        <w:rPr>
          <w:i/>
          <w:iCs/>
          <w:szCs w:val="24"/>
          <w:lang w:eastAsia="zh-CN"/>
        </w:rPr>
        <w:t>, Nordic semiconductor</w:t>
      </w:r>
      <w:r>
        <w:rPr>
          <w:szCs w:val="24"/>
          <w:lang w:eastAsia="zh-CN"/>
        </w:rPr>
        <w:t>)</w:t>
      </w:r>
    </w:p>
    <w:p w14:paraId="111399D9"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D868BE9" w14:textId="2F028929" w:rsidR="000A1716" w:rsidRDefault="000A1716" w:rsidP="000A1716">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1T1R is agreeable</w:t>
      </w:r>
    </w:p>
    <w:p w14:paraId="38593F6F" w14:textId="77777777" w:rsidR="004A3B99" w:rsidRDefault="004A3B99" w:rsidP="004A3B99">
      <w:pPr>
        <w:spacing w:after="120"/>
        <w:rPr>
          <w:szCs w:val="24"/>
          <w:lang w:eastAsia="zh-CN"/>
        </w:rPr>
      </w:pPr>
    </w:p>
    <w:p w14:paraId="52E34743" w14:textId="2D73DAB4" w:rsidR="004A3B99" w:rsidRPr="008F479C" w:rsidRDefault="004A3B99" w:rsidP="004A3B99">
      <w:pPr>
        <w:pStyle w:val="Heading4"/>
      </w:pPr>
      <w:r w:rsidRPr="008F479C">
        <w:t xml:space="preserve">Issue </w:t>
      </w:r>
      <w:r>
        <w:t>3</w:t>
      </w:r>
      <w:r w:rsidRPr="008F479C">
        <w:t>-</w:t>
      </w:r>
      <w:r>
        <w:t>4</w:t>
      </w:r>
      <w:r w:rsidRPr="008F479C">
        <w:t>-</w:t>
      </w:r>
      <w:r>
        <w:t>3</w:t>
      </w:r>
      <w:r w:rsidRPr="008F479C">
        <w:t xml:space="preserve">: </w:t>
      </w:r>
      <w:r>
        <w:t>Repetition Number</w:t>
      </w:r>
    </w:p>
    <w:p w14:paraId="7431A92F"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303453BB" w14:textId="071D70F2" w:rsidR="004A3B99" w:rsidRDefault="004A3B99" w:rsidP="00A70C22">
      <w:pPr>
        <w:pStyle w:val="ListParagraph"/>
        <w:numPr>
          <w:ilvl w:val="0"/>
          <w:numId w:val="8"/>
        </w:numPr>
        <w:spacing w:after="120"/>
        <w:ind w:firstLineChars="0"/>
        <w:rPr>
          <w:szCs w:val="24"/>
          <w:lang w:eastAsia="zh-CN"/>
        </w:rPr>
      </w:pPr>
      <w:r w:rsidRPr="008F479C">
        <w:rPr>
          <w:szCs w:val="24"/>
          <w:lang w:eastAsia="zh-CN"/>
        </w:rPr>
        <w:t>Option 1:</w:t>
      </w:r>
      <w:r w:rsidR="00A70C22">
        <w:rPr>
          <w:szCs w:val="24"/>
          <w:lang w:eastAsia="zh-CN"/>
        </w:rPr>
        <w:t xml:space="preserve"> 4</w:t>
      </w:r>
      <w:r w:rsidRPr="008F479C">
        <w:rPr>
          <w:szCs w:val="24"/>
          <w:lang w:eastAsia="zh-CN"/>
        </w:rPr>
        <w:t xml:space="preserve"> </w:t>
      </w:r>
      <w:r w:rsidR="00A70C22">
        <w:rPr>
          <w:szCs w:val="24"/>
          <w:lang w:eastAsia="zh-CN"/>
        </w:rPr>
        <w:t>(</w:t>
      </w:r>
      <w:r w:rsidR="00A70C22">
        <w:rPr>
          <w:i/>
          <w:iCs/>
          <w:szCs w:val="24"/>
          <w:lang w:eastAsia="zh-CN"/>
        </w:rPr>
        <w:t>Iridium, CCL, Thales</w:t>
      </w:r>
      <w:r w:rsidR="00671561">
        <w:rPr>
          <w:i/>
          <w:iCs/>
          <w:szCs w:val="24"/>
          <w:lang w:eastAsia="zh-CN"/>
        </w:rPr>
        <w:t>, Nordic semiconductor</w:t>
      </w:r>
      <w:r w:rsidR="00A70C22">
        <w:rPr>
          <w:szCs w:val="24"/>
          <w:lang w:eastAsia="zh-CN"/>
        </w:rPr>
        <w:t>)</w:t>
      </w:r>
    </w:p>
    <w:p w14:paraId="02D44AB2" w14:textId="1C06B1F9" w:rsidR="00671561" w:rsidRPr="00671561" w:rsidRDefault="00671561" w:rsidP="00671561">
      <w:pPr>
        <w:pStyle w:val="ListParagraph"/>
        <w:numPr>
          <w:ilvl w:val="0"/>
          <w:numId w:val="8"/>
        </w:numPr>
        <w:spacing w:after="120"/>
        <w:ind w:firstLineChars="0"/>
        <w:rPr>
          <w:szCs w:val="24"/>
          <w:lang w:eastAsia="zh-CN"/>
        </w:rPr>
      </w:pPr>
      <w:r w:rsidRPr="008F479C">
        <w:rPr>
          <w:szCs w:val="24"/>
          <w:lang w:eastAsia="zh-CN"/>
        </w:rPr>
        <w:t xml:space="preserve">Option </w:t>
      </w:r>
      <w:r>
        <w:rPr>
          <w:szCs w:val="24"/>
          <w:lang w:eastAsia="zh-CN"/>
        </w:rPr>
        <w:t>2</w:t>
      </w:r>
      <w:r w:rsidRPr="008F479C">
        <w:rPr>
          <w:szCs w:val="24"/>
          <w:lang w:eastAsia="zh-CN"/>
        </w:rPr>
        <w:t>:</w:t>
      </w:r>
      <w:r>
        <w:rPr>
          <w:szCs w:val="24"/>
          <w:lang w:eastAsia="zh-CN"/>
        </w:rPr>
        <w:t xml:space="preserve"> 16</w:t>
      </w:r>
      <w:r w:rsidRPr="008F479C">
        <w:rPr>
          <w:szCs w:val="24"/>
          <w:lang w:eastAsia="zh-CN"/>
        </w:rPr>
        <w:t xml:space="preserve"> </w:t>
      </w:r>
      <w:r>
        <w:rPr>
          <w:szCs w:val="24"/>
          <w:lang w:eastAsia="zh-CN"/>
        </w:rPr>
        <w:t>(</w:t>
      </w:r>
      <w:r>
        <w:rPr>
          <w:i/>
          <w:iCs/>
          <w:szCs w:val="24"/>
          <w:lang w:eastAsia="zh-CN"/>
        </w:rPr>
        <w:t>Nordic semiconductor</w:t>
      </w:r>
      <w:r>
        <w:rPr>
          <w:szCs w:val="24"/>
          <w:lang w:eastAsia="zh-CN"/>
        </w:rPr>
        <w:t>)</w:t>
      </w:r>
    </w:p>
    <w:p w14:paraId="627CF6E3"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D814FBE" w14:textId="545FFA5A" w:rsidR="00A70C22" w:rsidRDefault="00A70C22" w:rsidP="00A70C22">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that 4 repetitions is agreeable</w:t>
      </w:r>
      <w:r w:rsidR="00671561">
        <w:rPr>
          <w:szCs w:val="24"/>
          <w:lang w:eastAsia="zh-CN"/>
        </w:rPr>
        <w:t>, then discuss 16.</w:t>
      </w:r>
    </w:p>
    <w:p w14:paraId="6A5577F3" w14:textId="77777777" w:rsidR="00891D8D" w:rsidRDefault="00891D8D" w:rsidP="00891D8D">
      <w:pPr>
        <w:spacing w:after="120"/>
        <w:rPr>
          <w:szCs w:val="24"/>
          <w:lang w:eastAsia="zh-CN"/>
        </w:rPr>
      </w:pPr>
    </w:p>
    <w:p w14:paraId="49E35C3D" w14:textId="2BE16AC5" w:rsidR="00891D8D" w:rsidRPr="008F479C" w:rsidRDefault="00891D8D" w:rsidP="00891D8D">
      <w:pPr>
        <w:pStyle w:val="Heading4"/>
      </w:pPr>
      <w:r w:rsidRPr="008F479C">
        <w:t xml:space="preserve">Issue </w:t>
      </w:r>
      <w:r>
        <w:t>3</w:t>
      </w:r>
      <w:r w:rsidRPr="008F479C">
        <w:t>-</w:t>
      </w:r>
      <w:r>
        <w:t>4</w:t>
      </w:r>
      <w:r w:rsidRPr="008F479C">
        <w:t>-</w:t>
      </w:r>
      <w:r>
        <w:t>4</w:t>
      </w:r>
      <w:r w:rsidRPr="008F479C">
        <w:t xml:space="preserve">: </w:t>
      </w:r>
      <w:r>
        <w:t>TDD Pattern</w:t>
      </w:r>
    </w:p>
    <w:p w14:paraId="32567B02" w14:textId="77777777" w:rsidR="00891D8D" w:rsidRPr="008F479C" w:rsidRDefault="00891D8D" w:rsidP="00891D8D">
      <w:pPr>
        <w:spacing w:after="120"/>
        <w:rPr>
          <w:szCs w:val="24"/>
          <w:lang w:eastAsia="zh-CN"/>
        </w:rPr>
      </w:pPr>
      <w:r w:rsidRPr="008F479C">
        <w:rPr>
          <w:szCs w:val="24"/>
          <w:u w:val="single"/>
          <w:lang w:eastAsia="zh-CN"/>
        </w:rPr>
        <w:t>Options</w:t>
      </w:r>
      <w:r w:rsidRPr="008F479C">
        <w:rPr>
          <w:szCs w:val="24"/>
          <w:lang w:eastAsia="zh-CN"/>
        </w:rPr>
        <w:t>:</w:t>
      </w:r>
    </w:p>
    <w:p w14:paraId="3AB9D651" w14:textId="4D6EE1B7" w:rsidR="00891D8D" w:rsidRPr="008F479C" w:rsidRDefault="00891D8D" w:rsidP="00891D8D">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D/U = 8 (</w:t>
      </w:r>
      <w:r>
        <w:rPr>
          <w:i/>
          <w:iCs/>
          <w:szCs w:val="24"/>
          <w:lang w:eastAsia="zh-CN"/>
        </w:rPr>
        <w:t>Samsung</w:t>
      </w:r>
      <w:r>
        <w:rPr>
          <w:szCs w:val="24"/>
          <w:lang w:eastAsia="zh-CN"/>
        </w:rPr>
        <w:t>)</w:t>
      </w:r>
    </w:p>
    <w:p w14:paraId="065FAC0F" w14:textId="77777777" w:rsidR="00891D8D" w:rsidRPr="008F479C" w:rsidRDefault="00891D8D" w:rsidP="00891D8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F586BA1" w14:textId="5799ECAF" w:rsidR="00891D8D" w:rsidRDefault="00E25600" w:rsidP="00891D8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lastRenderedPageBreak/>
        <w:t>Confirm during the meeting whether D/U = 8 is agreeable</w:t>
      </w:r>
    </w:p>
    <w:p w14:paraId="568F1347" w14:textId="77777777" w:rsidR="00891D8D" w:rsidRDefault="00891D8D" w:rsidP="00891D8D">
      <w:pPr>
        <w:spacing w:after="120"/>
        <w:rPr>
          <w:szCs w:val="24"/>
          <w:lang w:eastAsia="zh-CN"/>
        </w:rPr>
      </w:pPr>
    </w:p>
    <w:p w14:paraId="32A00E5D" w14:textId="77777777" w:rsidR="00412BB3" w:rsidRPr="00891D8D" w:rsidRDefault="00412BB3" w:rsidP="00891D8D">
      <w:pPr>
        <w:spacing w:after="120"/>
        <w:rPr>
          <w:szCs w:val="24"/>
          <w:lang w:eastAsia="zh-CN"/>
        </w:rPr>
      </w:pPr>
    </w:p>
    <w:p w14:paraId="7E969573" w14:textId="68FEF256" w:rsidR="00624F05" w:rsidRDefault="00624F05">
      <w:pPr>
        <w:spacing w:after="0"/>
        <w:rPr>
          <w:u w:val="single"/>
          <w:lang w:eastAsia="ja-JP"/>
        </w:rPr>
      </w:pPr>
      <w:r>
        <w:rPr>
          <w:u w:val="single"/>
          <w:lang w:eastAsia="ja-JP"/>
        </w:rPr>
        <w:br w:type="page"/>
      </w: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Disposition of TDocs</w:t>
      </w:r>
    </w:p>
    <w:tbl>
      <w:tblPr>
        <w:tblStyle w:val="TableGrid"/>
        <w:tblW w:w="9609" w:type="dxa"/>
        <w:tblLook w:val="04A0" w:firstRow="1" w:lastRow="0" w:firstColumn="1" w:lastColumn="0" w:noHBand="0" w:noVBand="1"/>
      </w:tblPr>
      <w:tblGrid>
        <w:gridCol w:w="1419"/>
        <w:gridCol w:w="1540"/>
        <w:gridCol w:w="6650"/>
      </w:tblGrid>
      <w:tr w:rsidR="00324D83" w:rsidRPr="008F479C" w14:paraId="6BC0214C" w14:textId="77777777" w:rsidTr="00687AC7">
        <w:trPr>
          <w:trHeight w:val="270"/>
        </w:trPr>
        <w:tc>
          <w:tcPr>
            <w:tcW w:w="1419" w:type="dxa"/>
            <w:vAlign w:val="center"/>
          </w:tcPr>
          <w:p w14:paraId="03FE0F14" w14:textId="77777777" w:rsidR="00324D83" w:rsidRPr="008F479C" w:rsidRDefault="00324D83" w:rsidP="00687AC7">
            <w:pPr>
              <w:pStyle w:val="TAH"/>
              <w:rPr>
                <w:rFonts w:cs="Arial"/>
                <w:szCs w:val="18"/>
                <w:lang w:val="en-GB"/>
              </w:rPr>
            </w:pPr>
            <w:bookmarkStart w:id="9" w:name="_Hlk194314612"/>
            <w:r w:rsidRPr="008F479C">
              <w:rPr>
                <w:rFonts w:cs="Arial"/>
                <w:szCs w:val="18"/>
                <w:lang w:val="en-GB"/>
              </w:rPr>
              <w:t>T-doc number</w:t>
            </w:r>
          </w:p>
        </w:tc>
        <w:tc>
          <w:tcPr>
            <w:tcW w:w="1540" w:type="dxa"/>
            <w:vAlign w:val="center"/>
          </w:tcPr>
          <w:p w14:paraId="44951D59" w14:textId="12F66F1A" w:rsidR="00324D83" w:rsidRPr="008F479C" w:rsidRDefault="00324D83" w:rsidP="00D2674D">
            <w:pPr>
              <w:pStyle w:val="TAH"/>
              <w:rPr>
                <w:rFonts w:cs="Arial"/>
                <w:szCs w:val="18"/>
                <w:lang w:val="en-GB"/>
              </w:rPr>
            </w:pPr>
            <w:r w:rsidRPr="008F479C">
              <w:rPr>
                <w:rFonts w:cs="Arial"/>
                <w:szCs w:val="18"/>
                <w:lang w:val="en-GB"/>
              </w:rPr>
              <w:t>Suggested Status</w:t>
            </w:r>
          </w:p>
        </w:tc>
        <w:tc>
          <w:tcPr>
            <w:tcW w:w="6650" w:type="dxa"/>
            <w:vAlign w:val="center"/>
          </w:tcPr>
          <w:p w14:paraId="2793CA2E" w14:textId="4A9183DB" w:rsidR="00324D83" w:rsidRPr="008F479C" w:rsidRDefault="00324D83" w:rsidP="00D2674D">
            <w:pPr>
              <w:pStyle w:val="TAH"/>
              <w:rPr>
                <w:rFonts w:cs="Arial"/>
                <w:szCs w:val="18"/>
                <w:lang w:val="en-GB"/>
              </w:rPr>
            </w:pPr>
            <w:r w:rsidRPr="008F479C">
              <w:rPr>
                <w:rFonts w:cs="Arial"/>
                <w:szCs w:val="18"/>
                <w:lang w:val="en-GB"/>
              </w:rPr>
              <w:t>Comments (Optional)</w:t>
            </w:r>
          </w:p>
        </w:tc>
      </w:tr>
      <w:tr w:rsidR="0073015E" w:rsidRPr="008F479C" w14:paraId="37B00680" w14:textId="77777777" w:rsidTr="0086643B">
        <w:trPr>
          <w:trHeight w:val="424"/>
        </w:trPr>
        <w:tc>
          <w:tcPr>
            <w:tcW w:w="1419" w:type="dxa"/>
          </w:tcPr>
          <w:p w14:paraId="44CA519A" w14:textId="0CC1F9CB" w:rsidR="0073015E" w:rsidRPr="008F479C" w:rsidRDefault="0073015E" w:rsidP="0073015E">
            <w:pPr>
              <w:pStyle w:val="TAC"/>
              <w:rPr>
                <w:rFonts w:cs="Arial"/>
                <w:szCs w:val="18"/>
                <w:lang w:val="en-GB"/>
              </w:rPr>
            </w:pPr>
            <w:hyperlink r:id="rId41" w:history="1">
              <w:r>
                <w:rPr>
                  <w:rStyle w:val="Hyperlink"/>
                  <w:rFonts w:cs="Arial"/>
                  <w:b/>
                  <w:bCs/>
                  <w:sz w:val="16"/>
                  <w:szCs w:val="16"/>
                </w:rPr>
                <w:t>R4-2513154</w:t>
              </w:r>
            </w:hyperlink>
          </w:p>
        </w:tc>
        <w:tc>
          <w:tcPr>
            <w:tcW w:w="1540" w:type="dxa"/>
            <w:vAlign w:val="center"/>
          </w:tcPr>
          <w:p w14:paraId="20A9577D" w14:textId="169BDA46" w:rsidR="0073015E" w:rsidRPr="008F479C" w:rsidRDefault="00290B0C" w:rsidP="0073015E">
            <w:pPr>
              <w:pStyle w:val="TAC"/>
              <w:rPr>
                <w:rFonts w:cs="Arial"/>
                <w:szCs w:val="18"/>
                <w:lang w:val="en-GB"/>
              </w:rPr>
            </w:pPr>
            <w:r>
              <w:rPr>
                <w:rFonts w:cs="Arial"/>
                <w:szCs w:val="18"/>
                <w:lang w:val="en-GB"/>
              </w:rPr>
              <w:t>Noted</w:t>
            </w:r>
          </w:p>
        </w:tc>
        <w:tc>
          <w:tcPr>
            <w:tcW w:w="6650" w:type="dxa"/>
            <w:vAlign w:val="center"/>
          </w:tcPr>
          <w:p w14:paraId="1B8E2862" w14:textId="676D86FB" w:rsidR="0073015E" w:rsidRPr="008F479C" w:rsidRDefault="0073015E" w:rsidP="0073015E">
            <w:pPr>
              <w:spacing w:afterLines="50" w:after="120"/>
              <w:jc w:val="center"/>
              <w:rPr>
                <w:rFonts w:ascii="Arial" w:hAnsi="Arial" w:cs="Arial"/>
                <w:sz w:val="18"/>
                <w:szCs w:val="18"/>
                <w:lang w:eastAsia="zh-CN"/>
              </w:rPr>
            </w:pPr>
          </w:p>
        </w:tc>
      </w:tr>
      <w:tr w:rsidR="0073015E" w:rsidRPr="008F479C" w14:paraId="24FF0EF3" w14:textId="77777777" w:rsidTr="0086643B">
        <w:trPr>
          <w:trHeight w:val="424"/>
        </w:trPr>
        <w:tc>
          <w:tcPr>
            <w:tcW w:w="1419" w:type="dxa"/>
          </w:tcPr>
          <w:p w14:paraId="76F6409A" w14:textId="08989187" w:rsidR="0073015E" w:rsidRPr="008F479C" w:rsidRDefault="0073015E" w:rsidP="0073015E">
            <w:pPr>
              <w:pStyle w:val="TAC"/>
              <w:rPr>
                <w:rFonts w:cs="Arial"/>
                <w:szCs w:val="18"/>
                <w:lang w:val="en-GB"/>
              </w:rPr>
            </w:pPr>
            <w:hyperlink r:id="rId42" w:history="1">
              <w:r>
                <w:rPr>
                  <w:rStyle w:val="Hyperlink"/>
                  <w:rFonts w:cs="Arial"/>
                  <w:b/>
                  <w:bCs/>
                  <w:sz w:val="16"/>
                  <w:szCs w:val="16"/>
                </w:rPr>
                <w:t>R4-2513407</w:t>
              </w:r>
            </w:hyperlink>
          </w:p>
        </w:tc>
        <w:tc>
          <w:tcPr>
            <w:tcW w:w="1540" w:type="dxa"/>
            <w:vAlign w:val="center"/>
          </w:tcPr>
          <w:p w14:paraId="6019478F" w14:textId="30B6A8D8" w:rsidR="0073015E" w:rsidRPr="008F479C" w:rsidRDefault="00290B0C" w:rsidP="0073015E">
            <w:pPr>
              <w:pStyle w:val="TAC"/>
              <w:rPr>
                <w:rFonts w:cs="Arial"/>
                <w:szCs w:val="18"/>
                <w:lang w:val="en-GB"/>
              </w:rPr>
            </w:pPr>
            <w:r>
              <w:rPr>
                <w:rFonts w:cs="Arial"/>
                <w:szCs w:val="18"/>
                <w:lang w:val="en-GB"/>
              </w:rPr>
              <w:t>Noted</w:t>
            </w:r>
          </w:p>
        </w:tc>
        <w:tc>
          <w:tcPr>
            <w:tcW w:w="6650" w:type="dxa"/>
            <w:vAlign w:val="center"/>
          </w:tcPr>
          <w:p w14:paraId="44DB1D47" w14:textId="10B66083" w:rsidR="0073015E" w:rsidRPr="008F479C" w:rsidRDefault="0073015E" w:rsidP="0073015E">
            <w:pPr>
              <w:tabs>
                <w:tab w:val="left" w:pos="645"/>
              </w:tabs>
              <w:spacing w:before="120" w:after="120"/>
              <w:jc w:val="center"/>
              <w:rPr>
                <w:rFonts w:ascii="Arial" w:hAnsi="Arial" w:cs="Arial"/>
                <w:i/>
                <w:iCs/>
                <w:sz w:val="18"/>
                <w:szCs w:val="18"/>
              </w:rPr>
            </w:pPr>
          </w:p>
        </w:tc>
      </w:tr>
      <w:tr w:rsidR="00290B0C" w:rsidRPr="008F479C" w14:paraId="45AA3C9E" w14:textId="77777777" w:rsidTr="0086643B">
        <w:trPr>
          <w:trHeight w:val="424"/>
        </w:trPr>
        <w:tc>
          <w:tcPr>
            <w:tcW w:w="1419" w:type="dxa"/>
          </w:tcPr>
          <w:p w14:paraId="4B331CFD" w14:textId="6013A508" w:rsidR="00290B0C" w:rsidRPr="008F479C" w:rsidRDefault="00290B0C" w:rsidP="00290B0C">
            <w:pPr>
              <w:pStyle w:val="TAC"/>
              <w:rPr>
                <w:rFonts w:cs="Arial"/>
                <w:szCs w:val="18"/>
                <w:lang w:val="en-GB"/>
              </w:rPr>
            </w:pPr>
            <w:hyperlink r:id="rId43" w:history="1">
              <w:r>
                <w:rPr>
                  <w:rStyle w:val="Hyperlink"/>
                  <w:rFonts w:cs="Arial"/>
                  <w:b/>
                  <w:bCs/>
                  <w:sz w:val="16"/>
                  <w:szCs w:val="16"/>
                </w:rPr>
                <w:t>R4-2513581</w:t>
              </w:r>
            </w:hyperlink>
          </w:p>
        </w:tc>
        <w:tc>
          <w:tcPr>
            <w:tcW w:w="1540" w:type="dxa"/>
            <w:vAlign w:val="center"/>
          </w:tcPr>
          <w:p w14:paraId="02EBFD77" w14:textId="6F0BE144"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326772C2" w14:textId="4FC5214A" w:rsidR="00290B0C" w:rsidRPr="008F479C" w:rsidRDefault="00290B0C" w:rsidP="00290B0C">
            <w:pPr>
              <w:tabs>
                <w:tab w:val="left" w:pos="645"/>
              </w:tabs>
              <w:spacing w:before="120" w:after="120"/>
              <w:jc w:val="center"/>
              <w:rPr>
                <w:rFonts w:ascii="Arial" w:hAnsi="Arial" w:cs="Arial"/>
                <w:i/>
                <w:iCs/>
                <w:sz w:val="18"/>
                <w:szCs w:val="18"/>
              </w:rPr>
            </w:pPr>
          </w:p>
        </w:tc>
      </w:tr>
      <w:tr w:rsidR="00290B0C" w:rsidRPr="008F479C" w14:paraId="26C2FC83" w14:textId="77777777" w:rsidTr="0086643B">
        <w:trPr>
          <w:trHeight w:val="424"/>
        </w:trPr>
        <w:tc>
          <w:tcPr>
            <w:tcW w:w="1419" w:type="dxa"/>
          </w:tcPr>
          <w:p w14:paraId="2EE45676" w14:textId="6CAF1E90" w:rsidR="00290B0C" w:rsidRPr="008F479C" w:rsidRDefault="00290B0C" w:rsidP="00290B0C">
            <w:pPr>
              <w:pStyle w:val="TAC"/>
              <w:rPr>
                <w:rFonts w:cs="Arial"/>
                <w:szCs w:val="18"/>
                <w:lang w:val="en-GB"/>
              </w:rPr>
            </w:pPr>
            <w:hyperlink r:id="rId44" w:history="1">
              <w:r>
                <w:rPr>
                  <w:rStyle w:val="Hyperlink"/>
                  <w:rFonts w:cs="Arial"/>
                  <w:b/>
                  <w:bCs/>
                  <w:sz w:val="16"/>
                  <w:szCs w:val="16"/>
                </w:rPr>
                <w:t>R4-2514140</w:t>
              </w:r>
            </w:hyperlink>
          </w:p>
        </w:tc>
        <w:tc>
          <w:tcPr>
            <w:tcW w:w="1540" w:type="dxa"/>
            <w:vAlign w:val="center"/>
          </w:tcPr>
          <w:p w14:paraId="08D5B746" w14:textId="35CDE1EB"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09E4BA12" w14:textId="5312B463"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70244931" w14:textId="77777777" w:rsidTr="0086643B">
        <w:trPr>
          <w:trHeight w:val="424"/>
        </w:trPr>
        <w:tc>
          <w:tcPr>
            <w:tcW w:w="1419" w:type="dxa"/>
          </w:tcPr>
          <w:p w14:paraId="277CE01B" w14:textId="1534616B" w:rsidR="00290B0C" w:rsidRPr="008F479C" w:rsidRDefault="00290B0C" w:rsidP="00290B0C">
            <w:pPr>
              <w:pStyle w:val="TAC"/>
              <w:rPr>
                <w:rFonts w:cs="Arial"/>
                <w:szCs w:val="18"/>
                <w:lang w:val="en-GB"/>
              </w:rPr>
            </w:pPr>
            <w:hyperlink r:id="rId45" w:history="1">
              <w:r>
                <w:rPr>
                  <w:rStyle w:val="Hyperlink"/>
                  <w:rFonts w:cs="Arial"/>
                  <w:b/>
                  <w:bCs/>
                  <w:sz w:val="16"/>
                  <w:szCs w:val="16"/>
                </w:rPr>
                <w:t>R4-2513395</w:t>
              </w:r>
            </w:hyperlink>
          </w:p>
        </w:tc>
        <w:tc>
          <w:tcPr>
            <w:tcW w:w="1540" w:type="dxa"/>
            <w:vAlign w:val="center"/>
          </w:tcPr>
          <w:p w14:paraId="7CAE2F17" w14:textId="2192ADF5"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415189E7" w14:textId="7D663FE5" w:rsidR="00290B0C" w:rsidRPr="008F479C" w:rsidRDefault="00290B0C" w:rsidP="00290B0C">
            <w:pPr>
              <w:tabs>
                <w:tab w:val="left" w:pos="645"/>
              </w:tabs>
              <w:spacing w:before="120" w:after="120"/>
              <w:jc w:val="center"/>
              <w:rPr>
                <w:rFonts w:ascii="Arial" w:hAnsi="Arial" w:cs="Arial"/>
                <w:i/>
                <w:iCs/>
                <w:sz w:val="18"/>
                <w:szCs w:val="18"/>
              </w:rPr>
            </w:pPr>
          </w:p>
        </w:tc>
      </w:tr>
      <w:tr w:rsidR="00290B0C" w:rsidRPr="008F479C" w14:paraId="37E79E56" w14:textId="77777777" w:rsidTr="0086643B">
        <w:trPr>
          <w:trHeight w:val="424"/>
        </w:trPr>
        <w:tc>
          <w:tcPr>
            <w:tcW w:w="1419" w:type="dxa"/>
          </w:tcPr>
          <w:p w14:paraId="3B18DAAE" w14:textId="1589F6F4" w:rsidR="00290B0C" w:rsidRPr="008F479C" w:rsidRDefault="00290B0C" w:rsidP="00290B0C">
            <w:pPr>
              <w:pStyle w:val="TAC"/>
              <w:rPr>
                <w:rFonts w:cs="Arial"/>
                <w:szCs w:val="18"/>
                <w:lang w:val="en-GB"/>
              </w:rPr>
            </w:pPr>
            <w:hyperlink r:id="rId46" w:history="1">
              <w:r>
                <w:rPr>
                  <w:rStyle w:val="Hyperlink"/>
                  <w:rFonts w:cs="Arial"/>
                  <w:b/>
                  <w:bCs/>
                  <w:sz w:val="16"/>
                  <w:szCs w:val="16"/>
                </w:rPr>
                <w:t>R4-2513441</w:t>
              </w:r>
            </w:hyperlink>
          </w:p>
        </w:tc>
        <w:tc>
          <w:tcPr>
            <w:tcW w:w="1540" w:type="dxa"/>
            <w:vAlign w:val="center"/>
          </w:tcPr>
          <w:p w14:paraId="438A250B" w14:textId="132851CB"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25BBFD0D" w14:textId="07CB3548" w:rsidR="00290B0C" w:rsidRPr="008F479C" w:rsidRDefault="00290B0C" w:rsidP="00290B0C">
            <w:pPr>
              <w:tabs>
                <w:tab w:val="left" w:pos="645"/>
              </w:tabs>
              <w:spacing w:before="120" w:after="120"/>
              <w:jc w:val="center"/>
              <w:rPr>
                <w:rFonts w:ascii="Arial" w:hAnsi="Arial" w:cs="Arial"/>
                <w:i/>
                <w:iCs/>
                <w:sz w:val="18"/>
                <w:szCs w:val="18"/>
              </w:rPr>
            </w:pPr>
          </w:p>
        </w:tc>
      </w:tr>
      <w:tr w:rsidR="00290B0C" w:rsidRPr="008F479C" w14:paraId="71C7ACDE" w14:textId="77777777" w:rsidTr="0086643B">
        <w:trPr>
          <w:trHeight w:val="424"/>
        </w:trPr>
        <w:tc>
          <w:tcPr>
            <w:tcW w:w="1419" w:type="dxa"/>
          </w:tcPr>
          <w:p w14:paraId="4BB20F13" w14:textId="68D3A124" w:rsidR="00290B0C" w:rsidRPr="008F479C" w:rsidRDefault="00290B0C" w:rsidP="00290B0C">
            <w:pPr>
              <w:pStyle w:val="TAC"/>
              <w:rPr>
                <w:rFonts w:cs="Arial"/>
                <w:szCs w:val="18"/>
                <w:lang w:val="en-GB"/>
              </w:rPr>
            </w:pPr>
            <w:hyperlink r:id="rId47" w:history="1">
              <w:r>
                <w:rPr>
                  <w:rStyle w:val="Hyperlink"/>
                  <w:rFonts w:cs="Arial"/>
                  <w:b/>
                  <w:bCs/>
                  <w:sz w:val="16"/>
                  <w:szCs w:val="16"/>
                </w:rPr>
                <w:t>R4-2513970</w:t>
              </w:r>
            </w:hyperlink>
          </w:p>
        </w:tc>
        <w:tc>
          <w:tcPr>
            <w:tcW w:w="1540" w:type="dxa"/>
            <w:vAlign w:val="center"/>
          </w:tcPr>
          <w:p w14:paraId="08F930D6" w14:textId="7DCA1C0D"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5AD3288E" w14:textId="748F109F"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26872ED0" w14:textId="77777777" w:rsidTr="0086643B">
        <w:trPr>
          <w:trHeight w:val="424"/>
        </w:trPr>
        <w:tc>
          <w:tcPr>
            <w:tcW w:w="1419" w:type="dxa"/>
          </w:tcPr>
          <w:p w14:paraId="143FC653" w14:textId="19D9CC41" w:rsidR="00290B0C" w:rsidRPr="008F479C" w:rsidRDefault="00290B0C" w:rsidP="00290B0C">
            <w:pPr>
              <w:pStyle w:val="TAC"/>
              <w:rPr>
                <w:rFonts w:cs="Arial"/>
                <w:szCs w:val="18"/>
                <w:lang w:val="en-GB"/>
              </w:rPr>
            </w:pPr>
            <w:hyperlink r:id="rId48" w:history="1">
              <w:r>
                <w:rPr>
                  <w:rStyle w:val="Hyperlink"/>
                  <w:rFonts w:cs="Arial"/>
                  <w:b/>
                  <w:bCs/>
                  <w:sz w:val="16"/>
                  <w:szCs w:val="16"/>
                </w:rPr>
                <w:t>R4-2514151</w:t>
              </w:r>
            </w:hyperlink>
          </w:p>
        </w:tc>
        <w:tc>
          <w:tcPr>
            <w:tcW w:w="1540" w:type="dxa"/>
            <w:vAlign w:val="center"/>
          </w:tcPr>
          <w:p w14:paraId="6DA8136D" w14:textId="4DA32020"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63FE1C0E" w14:textId="10A64EDE"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7B684369" w14:textId="77777777" w:rsidTr="0086643B">
        <w:trPr>
          <w:trHeight w:val="424"/>
        </w:trPr>
        <w:tc>
          <w:tcPr>
            <w:tcW w:w="1419" w:type="dxa"/>
          </w:tcPr>
          <w:p w14:paraId="2B1BA05B" w14:textId="537D9BD9" w:rsidR="00290B0C" w:rsidRPr="008F479C" w:rsidRDefault="00290B0C" w:rsidP="00290B0C">
            <w:pPr>
              <w:pStyle w:val="TAC"/>
              <w:rPr>
                <w:rFonts w:cs="Arial"/>
                <w:szCs w:val="18"/>
                <w:lang w:val="en-GB"/>
              </w:rPr>
            </w:pPr>
            <w:r>
              <w:rPr>
                <w:rFonts w:cs="Arial"/>
                <w:color w:val="000000"/>
                <w:sz w:val="16"/>
                <w:szCs w:val="16"/>
              </w:rPr>
              <w:t>R4-2514152</w:t>
            </w:r>
          </w:p>
        </w:tc>
        <w:tc>
          <w:tcPr>
            <w:tcW w:w="1540" w:type="dxa"/>
            <w:vAlign w:val="center"/>
          </w:tcPr>
          <w:p w14:paraId="5DE37EC6" w14:textId="2F592245" w:rsidR="00290B0C" w:rsidRPr="008F479C" w:rsidRDefault="00290B0C" w:rsidP="00290B0C">
            <w:pPr>
              <w:pStyle w:val="TAC"/>
              <w:rPr>
                <w:rFonts w:cs="Arial"/>
                <w:szCs w:val="18"/>
                <w:lang w:val="en-GB"/>
              </w:rPr>
            </w:pPr>
          </w:p>
        </w:tc>
        <w:tc>
          <w:tcPr>
            <w:tcW w:w="6650" w:type="dxa"/>
            <w:vAlign w:val="center"/>
          </w:tcPr>
          <w:p w14:paraId="7B836936" w14:textId="3F69DEB6" w:rsidR="00290B0C" w:rsidRPr="00657E66" w:rsidRDefault="00290B0C" w:rsidP="00290B0C">
            <w:pPr>
              <w:tabs>
                <w:tab w:val="left" w:pos="645"/>
              </w:tabs>
              <w:spacing w:before="120" w:after="120"/>
              <w:jc w:val="center"/>
              <w:rPr>
                <w:rFonts w:ascii="Arial" w:hAnsi="Arial" w:cs="Arial"/>
                <w:i/>
                <w:iCs/>
                <w:sz w:val="18"/>
                <w:szCs w:val="18"/>
              </w:rPr>
            </w:pPr>
            <w:r>
              <w:rPr>
                <w:rFonts w:ascii="Arial" w:hAnsi="Arial" w:cs="Arial"/>
                <w:i/>
                <w:iCs/>
                <w:sz w:val="18"/>
                <w:szCs w:val="18"/>
              </w:rPr>
              <w:t>Reserved Only</w:t>
            </w:r>
          </w:p>
        </w:tc>
      </w:tr>
      <w:tr w:rsidR="00290B0C" w:rsidRPr="008F479C" w14:paraId="5D88321C" w14:textId="77777777" w:rsidTr="0086643B">
        <w:trPr>
          <w:trHeight w:val="424"/>
        </w:trPr>
        <w:tc>
          <w:tcPr>
            <w:tcW w:w="1419" w:type="dxa"/>
          </w:tcPr>
          <w:p w14:paraId="0BC16944" w14:textId="14D0C38E" w:rsidR="00290B0C" w:rsidRPr="008F479C" w:rsidRDefault="00290B0C" w:rsidP="00290B0C">
            <w:pPr>
              <w:pStyle w:val="TAC"/>
              <w:rPr>
                <w:rFonts w:cs="Arial"/>
                <w:szCs w:val="18"/>
                <w:lang w:val="en-GB"/>
              </w:rPr>
            </w:pPr>
            <w:hyperlink r:id="rId49" w:history="1">
              <w:r>
                <w:rPr>
                  <w:rStyle w:val="Hyperlink"/>
                  <w:rFonts w:cs="Arial"/>
                  <w:b/>
                  <w:bCs/>
                  <w:sz w:val="16"/>
                  <w:szCs w:val="16"/>
                </w:rPr>
                <w:t>R4-2513406</w:t>
              </w:r>
            </w:hyperlink>
          </w:p>
        </w:tc>
        <w:tc>
          <w:tcPr>
            <w:tcW w:w="1540" w:type="dxa"/>
            <w:vAlign w:val="center"/>
          </w:tcPr>
          <w:p w14:paraId="15F01C4A" w14:textId="7FDE8ABB"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3779FA68" w14:textId="07E33FDF"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5E4AB51F" w14:textId="77777777" w:rsidTr="0086643B">
        <w:trPr>
          <w:trHeight w:val="424"/>
        </w:trPr>
        <w:tc>
          <w:tcPr>
            <w:tcW w:w="1419" w:type="dxa"/>
          </w:tcPr>
          <w:p w14:paraId="4CF73D34" w14:textId="27EACB65" w:rsidR="00290B0C" w:rsidRPr="008F479C" w:rsidRDefault="00290B0C" w:rsidP="00290B0C">
            <w:pPr>
              <w:pStyle w:val="TAC"/>
              <w:rPr>
                <w:rFonts w:cs="Arial"/>
                <w:szCs w:val="18"/>
                <w:lang w:val="en-GB"/>
              </w:rPr>
            </w:pPr>
            <w:hyperlink r:id="rId50" w:history="1">
              <w:r>
                <w:rPr>
                  <w:rStyle w:val="Hyperlink"/>
                  <w:rFonts w:cs="Arial"/>
                  <w:b/>
                  <w:bCs/>
                  <w:sz w:val="16"/>
                  <w:szCs w:val="16"/>
                </w:rPr>
                <w:t>R4-2513825</w:t>
              </w:r>
            </w:hyperlink>
          </w:p>
        </w:tc>
        <w:tc>
          <w:tcPr>
            <w:tcW w:w="1540" w:type="dxa"/>
            <w:vAlign w:val="center"/>
          </w:tcPr>
          <w:p w14:paraId="43F3D659" w14:textId="177D2B23"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7C72E1BB" w14:textId="5FA3D906"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16492104" w14:textId="77777777" w:rsidTr="0086643B">
        <w:trPr>
          <w:trHeight w:val="424"/>
        </w:trPr>
        <w:tc>
          <w:tcPr>
            <w:tcW w:w="1419" w:type="dxa"/>
          </w:tcPr>
          <w:p w14:paraId="73135F91" w14:textId="7589ACFE" w:rsidR="00290B0C" w:rsidRPr="008F479C" w:rsidRDefault="00290B0C" w:rsidP="00290B0C">
            <w:pPr>
              <w:pStyle w:val="TAC"/>
              <w:rPr>
                <w:rFonts w:cs="Arial"/>
                <w:szCs w:val="18"/>
                <w:lang w:val="en-GB"/>
              </w:rPr>
            </w:pPr>
            <w:hyperlink r:id="rId51" w:history="1">
              <w:r>
                <w:rPr>
                  <w:rStyle w:val="Hyperlink"/>
                  <w:rFonts w:cs="Arial"/>
                  <w:b/>
                  <w:bCs/>
                  <w:sz w:val="16"/>
                  <w:szCs w:val="16"/>
                </w:rPr>
                <w:t>R4-2514422</w:t>
              </w:r>
            </w:hyperlink>
          </w:p>
        </w:tc>
        <w:tc>
          <w:tcPr>
            <w:tcW w:w="1540" w:type="dxa"/>
            <w:vAlign w:val="center"/>
          </w:tcPr>
          <w:p w14:paraId="494640CD" w14:textId="4D375CA4"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2730CD85" w14:textId="0A7771F0"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60D5958F" w14:textId="77777777" w:rsidTr="0086643B">
        <w:trPr>
          <w:trHeight w:val="424"/>
        </w:trPr>
        <w:tc>
          <w:tcPr>
            <w:tcW w:w="1419" w:type="dxa"/>
          </w:tcPr>
          <w:p w14:paraId="68D89F2C" w14:textId="3DBE7B2B" w:rsidR="00290B0C" w:rsidRPr="008F479C" w:rsidRDefault="00290B0C" w:rsidP="00290B0C">
            <w:pPr>
              <w:pStyle w:val="TAC"/>
              <w:rPr>
                <w:rFonts w:cs="Arial"/>
                <w:szCs w:val="18"/>
                <w:lang w:val="en-GB"/>
              </w:rPr>
            </w:pPr>
            <w:hyperlink r:id="rId52" w:history="1">
              <w:r>
                <w:rPr>
                  <w:rStyle w:val="Hyperlink"/>
                  <w:rFonts w:cs="Arial"/>
                  <w:b/>
                  <w:bCs/>
                  <w:sz w:val="16"/>
                  <w:szCs w:val="16"/>
                </w:rPr>
                <w:t>R4-2514423</w:t>
              </w:r>
            </w:hyperlink>
          </w:p>
        </w:tc>
        <w:tc>
          <w:tcPr>
            <w:tcW w:w="1540" w:type="dxa"/>
            <w:vAlign w:val="center"/>
          </w:tcPr>
          <w:p w14:paraId="595F5B2F" w14:textId="791CF5AC"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3A3A121C" w14:textId="168BFFD4"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002CCFE2" w14:textId="77777777" w:rsidTr="0086643B">
        <w:trPr>
          <w:trHeight w:val="424"/>
        </w:trPr>
        <w:tc>
          <w:tcPr>
            <w:tcW w:w="1419" w:type="dxa"/>
          </w:tcPr>
          <w:p w14:paraId="7CD78389" w14:textId="1E0440CA" w:rsidR="00290B0C" w:rsidRPr="008F479C" w:rsidRDefault="00290B0C" w:rsidP="00290B0C">
            <w:pPr>
              <w:pStyle w:val="TAC"/>
              <w:rPr>
                <w:rFonts w:cs="Arial"/>
                <w:szCs w:val="18"/>
                <w:lang w:val="en-GB"/>
              </w:rPr>
            </w:pPr>
            <w:hyperlink r:id="rId53" w:history="1">
              <w:r>
                <w:rPr>
                  <w:rStyle w:val="Hyperlink"/>
                  <w:rFonts w:cs="Arial"/>
                  <w:b/>
                  <w:bCs/>
                  <w:sz w:val="16"/>
                  <w:szCs w:val="16"/>
                </w:rPr>
                <w:t>R4-2514247</w:t>
              </w:r>
            </w:hyperlink>
          </w:p>
        </w:tc>
        <w:tc>
          <w:tcPr>
            <w:tcW w:w="1540" w:type="dxa"/>
            <w:vAlign w:val="center"/>
          </w:tcPr>
          <w:p w14:paraId="72DE10E2" w14:textId="6709D0C0"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4C3AA084" w14:textId="2F8B8A6F" w:rsidR="00290B0C" w:rsidRPr="00657E66" w:rsidRDefault="00290B0C" w:rsidP="00290B0C">
            <w:pPr>
              <w:tabs>
                <w:tab w:val="left" w:pos="645"/>
              </w:tabs>
              <w:spacing w:before="120" w:after="120"/>
              <w:jc w:val="center"/>
              <w:rPr>
                <w:rFonts w:ascii="Arial" w:hAnsi="Arial" w:cs="Arial"/>
                <w:i/>
                <w:iCs/>
                <w:sz w:val="18"/>
                <w:szCs w:val="18"/>
              </w:rPr>
            </w:pPr>
            <w:r>
              <w:rPr>
                <w:rFonts w:ascii="Arial" w:hAnsi="Arial" w:cs="Arial"/>
                <w:i/>
                <w:iCs/>
                <w:sz w:val="18"/>
                <w:szCs w:val="18"/>
              </w:rPr>
              <w:t>Initially Submitted to wrong Agenda Item (maintenance) – Treat under 6.21.3</w:t>
            </w:r>
          </w:p>
        </w:tc>
      </w:tr>
      <w:bookmarkEnd w:id="9"/>
    </w:tbl>
    <w:p w14:paraId="7E0AEB9E" w14:textId="6F1CA11A" w:rsidR="00341E0F" w:rsidRPr="00972717" w:rsidRDefault="00341E0F" w:rsidP="00324D83">
      <w:pPr>
        <w:rPr>
          <w:lang w:eastAsia="zh-CN"/>
        </w:rPr>
      </w:pPr>
    </w:p>
    <w:sectPr w:rsidR="00341E0F" w:rsidRPr="00972717" w:rsidSect="00585C60">
      <w:headerReference w:type="even" r:id="rId54"/>
      <w:headerReference w:type="first" r:id="rId55"/>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529D" w14:textId="77777777" w:rsidR="00D1732D" w:rsidRDefault="00D1732D">
      <w:r>
        <w:separator/>
      </w:r>
    </w:p>
  </w:endnote>
  <w:endnote w:type="continuationSeparator" w:id="0">
    <w:p w14:paraId="3CD88827" w14:textId="77777777" w:rsidR="00D1732D" w:rsidRDefault="00D1732D">
      <w:r>
        <w:continuationSeparator/>
      </w:r>
    </w:p>
  </w:endnote>
  <w:endnote w:type="continuationNotice" w:id="1">
    <w:p w14:paraId="524CA949" w14:textId="77777777" w:rsidR="00D1732D" w:rsidRDefault="00D173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BFCF" w14:textId="77777777" w:rsidR="00D1732D" w:rsidRDefault="00D1732D">
      <w:r>
        <w:separator/>
      </w:r>
    </w:p>
  </w:footnote>
  <w:footnote w:type="continuationSeparator" w:id="0">
    <w:p w14:paraId="05E3F026" w14:textId="77777777" w:rsidR="00D1732D" w:rsidRDefault="00D1732D">
      <w:r>
        <w:continuationSeparator/>
      </w:r>
    </w:p>
  </w:footnote>
  <w:footnote w:type="continuationNotice" w:id="1">
    <w:p w14:paraId="26642061" w14:textId="77777777" w:rsidR="00D1732D" w:rsidRDefault="00D173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EndPr/>
                          <w:sdtContent>
                            <w:p w14:paraId="2F49BFEC" w14:textId="386F345F"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EndPr/>
                          <w:sdtContent>
                            <w:p w14:paraId="2316D5C4" w14:textId="7C6603DD"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7B7"/>
    <w:multiLevelType w:val="hybridMultilevel"/>
    <w:tmpl w:val="0DA0F686"/>
    <w:lvl w:ilvl="0" w:tplc="5AE69472">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9BE3CFB"/>
    <w:multiLevelType w:val="hybridMultilevel"/>
    <w:tmpl w:val="393AB68C"/>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242A2"/>
    <w:multiLevelType w:val="hybridMultilevel"/>
    <w:tmpl w:val="AAAE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DE6AA12">
      <w:numFmt w:val="bullet"/>
      <w:lvlText w:val="•"/>
      <w:lvlJc w:val="left"/>
      <w:pPr>
        <w:ind w:left="2160" w:hanging="360"/>
      </w:pPr>
      <w:rPr>
        <w:rFonts w:ascii="Times New Roman" w:eastAsia="Yu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01DB"/>
    <w:multiLevelType w:val="hybridMultilevel"/>
    <w:tmpl w:val="B0100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CA4986C"/>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F662A"/>
    <w:multiLevelType w:val="hybridMultilevel"/>
    <w:tmpl w:val="E6246F22"/>
    <w:lvl w:ilvl="0" w:tplc="08090001">
      <w:start w:val="1"/>
      <w:numFmt w:val="bullet"/>
      <w:lvlText w:val=""/>
      <w:lvlJc w:val="left"/>
      <w:pPr>
        <w:ind w:left="2064" w:hanging="360"/>
      </w:pPr>
      <w:rPr>
        <w:rFonts w:ascii="Symbol" w:hAnsi="Symbol"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15:restartNumberingAfterBreak="0">
    <w:nsid w:val="758B14C4"/>
    <w:multiLevelType w:val="hybridMultilevel"/>
    <w:tmpl w:val="B68EFBD6"/>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277911457">
    <w:abstractNumId w:val="16"/>
  </w:num>
  <w:num w:numId="2" w16cid:durableId="2018271193">
    <w:abstractNumId w:val="7"/>
  </w:num>
  <w:num w:numId="3" w16cid:durableId="498926269">
    <w:abstractNumId w:val="1"/>
  </w:num>
  <w:num w:numId="4" w16cid:durableId="1375890474">
    <w:abstractNumId w:val="10"/>
  </w:num>
  <w:num w:numId="5" w16cid:durableId="1458185835">
    <w:abstractNumId w:val="13"/>
  </w:num>
  <w:num w:numId="6" w16cid:durableId="1199274714">
    <w:abstractNumId w:val="8"/>
  </w:num>
  <w:num w:numId="7" w16cid:durableId="614754582">
    <w:abstractNumId w:val="4"/>
  </w:num>
  <w:num w:numId="8" w16cid:durableId="355085158">
    <w:abstractNumId w:val="12"/>
  </w:num>
  <w:num w:numId="9" w16cid:durableId="1652828747">
    <w:abstractNumId w:val="14"/>
  </w:num>
  <w:num w:numId="10" w16cid:durableId="8945167">
    <w:abstractNumId w:val="9"/>
  </w:num>
  <w:num w:numId="11" w16cid:durableId="1263731033">
    <w:abstractNumId w:val="15"/>
  </w:num>
  <w:num w:numId="12" w16cid:durableId="214244278">
    <w:abstractNumId w:val="11"/>
  </w:num>
  <w:num w:numId="13" w16cid:durableId="1440489669">
    <w:abstractNumId w:val="17"/>
  </w:num>
  <w:num w:numId="14" w16cid:durableId="1529029320">
    <w:abstractNumId w:val="3"/>
  </w:num>
  <w:num w:numId="15" w16cid:durableId="932126335">
    <w:abstractNumId w:val="6"/>
  </w:num>
  <w:num w:numId="16" w16cid:durableId="1434545729">
    <w:abstractNumId w:val="7"/>
  </w:num>
  <w:num w:numId="17" w16cid:durableId="1211191400">
    <w:abstractNumId w:val="7"/>
  </w:num>
  <w:num w:numId="18" w16cid:durableId="1656488593">
    <w:abstractNumId w:val="5"/>
  </w:num>
  <w:num w:numId="19" w16cid:durableId="527911763">
    <w:abstractNumId w:val="18"/>
  </w:num>
  <w:num w:numId="20" w16cid:durableId="590550281">
    <w:abstractNumId w:val="2"/>
  </w:num>
  <w:num w:numId="21" w16cid:durableId="2125998562">
    <w:abstractNumId w:val="19"/>
  </w:num>
  <w:num w:numId="22" w16cid:durableId="1684285308">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Nicholas Pu">
    <w15:presenceInfo w15:providerId="None" w15:userId="Ericsson_Nicholas P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20A"/>
    <w:rsid w:val="00011CA8"/>
    <w:rsid w:val="00012020"/>
    <w:rsid w:val="000121DF"/>
    <w:rsid w:val="000124CB"/>
    <w:rsid w:val="00012A54"/>
    <w:rsid w:val="00012C8D"/>
    <w:rsid w:val="00012DEA"/>
    <w:rsid w:val="00013D68"/>
    <w:rsid w:val="00014146"/>
    <w:rsid w:val="00014147"/>
    <w:rsid w:val="00014EC6"/>
    <w:rsid w:val="0001628B"/>
    <w:rsid w:val="00016744"/>
    <w:rsid w:val="00016E8A"/>
    <w:rsid w:val="00017B61"/>
    <w:rsid w:val="00017F6E"/>
    <w:rsid w:val="00020126"/>
    <w:rsid w:val="0002020A"/>
    <w:rsid w:val="00020C56"/>
    <w:rsid w:val="00020D4B"/>
    <w:rsid w:val="00023963"/>
    <w:rsid w:val="000253AA"/>
    <w:rsid w:val="0002543D"/>
    <w:rsid w:val="0002580A"/>
    <w:rsid w:val="00025A70"/>
    <w:rsid w:val="00026025"/>
    <w:rsid w:val="0002647E"/>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4068B"/>
    <w:rsid w:val="0004228D"/>
    <w:rsid w:val="000430E0"/>
    <w:rsid w:val="000433A4"/>
    <w:rsid w:val="000434A0"/>
    <w:rsid w:val="000437D7"/>
    <w:rsid w:val="00043ED3"/>
    <w:rsid w:val="0004405D"/>
    <w:rsid w:val="00044DF8"/>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3EFD"/>
    <w:rsid w:val="0005433B"/>
    <w:rsid w:val="00054885"/>
    <w:rsid w:val="00054C29"/>
    <w:rsid w:val="000550A8"/>
    <w:rsid w:val="00055284"/>
    <w:rsid w:val="00056918"/>
    <w:rsid w:val="00057B7A"/>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1F6D"/>
    <w:rsid w:val="000731CD"/>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AE3"/>
    <w:rsid w:val="00097DA2"/>
    <w:rsid w:val="000A1716"/>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2"/>
    <w:rsid w:val="000C0649"/>
    <w:rsid w:val="000C0F90"/>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4B"/>
    <w:rsid w:val="000E57D0"/>
    <w:rsid w:val="000E593F"/>
    <w:rsid w:val="000E6239"/>
    <w:rsid w:val="000E7858"/>
    <w:rsid w:val="000F00AB"/>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8DE"/>
    <w:rsid w:val="00101C63"/>
    <w:rsid w:val="00101ED1"/>
    <w:rsid w:val="0010367D"/>
    <w:rsid w:val="00103B0D"/>
    <w:rsid w:val="001042EB"/>
    <w:rsid w:val="00104636"/>
    <w:rsid w:val="00105DAB"/>
    <w:rsid w:val="00106919"/>
    <w:rsid w:val="00107927"/>
    <w:rsid w:val="00107C7C"/>
    <w:rsid w:val="001100AB"/>
    <w:rsid w:val="00110E26"/>
    <w:rsid w:val="00111321"/>
    <w:rsid w:val="001113B7"/>
    <w:rsid w:val="001116D0"/>
    <w:rsid w:val="001122F4"/>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034"/>
    <w:rsid w:val="0017143D"/>
    <w:rsid w:val="00171D13"/>
    <w:rsid w:val="00172183"/>
    <w:rsid w:val="00174D8F"/>
    <w:rsid w:val="00174DF8"/>
    <w:rsid w:val="001751AB"/>
    <w:rsid w:val="0017571C"/>
    <w:rsid w:val="00175A3F"/>
    <w:rsid w:val="00175BDA"/>
    <w:rsid w:val="00176214"/>
    <w:rsid w:val="00176EA7"/>
    <w:rsid w:val="00176F76"/>
    <w:rsid w:val="00177837"/>
    <w:rsid w:val="00177F90"/>
    <w:rsid w:val="001805AD"/>
    <w:rsid w:val="00180B46"/>
    <w:rsid w:val="00180E09"/>
    <w:rsid w:val="0018131A"/>
    <w:rsid w:val="00181448"/>
    <w:rsid w:val="00181C4A"/>
    <w:rsid w:val="00181F5D"/>
    <w:rsid w:val="00182524"/>
    <w:rsid w:val="001838D9"/>
    <w:rsid w:val="00183D4C"/>
    <w:rsid w:val="00183F6D"/>
    <w:rsid w:val="0018413B"/>
    <w:rsid w:val="00184D1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7FD"/>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37A"/>
    <w:rsid w:val="001A7C24"/>
    <w:rsid w:val="001B0FD5"/>
    <w:rsid w:val="001B1256"/>
    <w:rsid w:val="001B2071"/>
    <w:rsid w:val="001B2203"/>
    <w:rsid w:val="001B2BB8"/>
    <w:rsid w:val="001B3320"/>
    <w:rsid w:val="001B3473"/>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58D"/>
    <w:rsid w:val="001C2709"/>
    <w:rsid w:val="001C2AE6"/>
    <w:rsid w:val="001C2C17"/>
    <w:rsid w:val="001C2F99"/>
    <w:rsid w:val="001C3E3C"/>
    <w:rsid w:val="001C46AA"/>
    <w:rsid w:val="001C4A1C"/>
    <w:rsid w:val="001C4A89"/>
    <w:rsid w:val="001C525A"/>
    <w:rsid w:val="001C55E9"/>
    <w:rsid w:val="001C6177"/>
    <w:rsid w:val="001C696C"/>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1"/>
    <w:rsid w:val="001E3DA5"/>
    <w:rsid w:val="001E4218"/>
    <w:rsid w:val="001E421C"/>
    <w:rsid w:val="001E491F"/>
    <w:rsid w:val="001E4B47"/>
    <w:rsid w:val="001E524C"/>
    <w:rsid w:val="001E650C"/>
    <w:rsid w:val="001E6C4D"/>
    <w:rsid w:val="001E78C4"/>
    <w:rsid w:val="001E7CA5"/>
    <w:rsid w:val="001E7CDE"/>
    <w:rsid w:val="001E7D53"/>
    <w:rsid w:val="001F0A25"/>
    <w:rsid w:val="001F0B20"/>
    <w:rsid w:val="001F0C1E"/>
    <w:rsid w:val="001F11DE"/>
    <w:rsid w:val="001F1C66"/>
    <w:rsid w:val="001F1ED2"/>
    <w:rsid w:val="001F229F"/>
    <w:rsid w:val="001F3203"/>
    <w:rsid w:val="001F3266"/>
    <w:rsid w:val="001F3573"/>
    <w:rsid w:val="001F403D"/>
    <w:rsid w:val="001F485A"/>
    <w:rsid w:val="001F487F"/>
    <w:rsid w:val="001F4F87"/>
    <w:rsid w:val="001F550B"/>
    <w:rsid w:val="001F5783"/>
    <w:rsid w:val="001F5F0E"/>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3E64"/>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49CC"/>
    <w:rsid w:val="00246C3F"/>
    <w:rsid w:val="00246D65"/>
    <w:rsid w:val="00247927"/>
    <w:rsid w:val="0025017A"/>
    <w:rsid w:val="00250B5B"/>
    <w:rsid w:val="002525F1"/>
    <w:rsid w:val="00252DB8"/>
    <w:rsid w:val="002530B3"/>
    <w:rsid w:val="002532E3"/>
    <w:rsid w:val="002537BC"/>
    <w:rsid w:val="0025393B"/>
    <w:rsid w:val="00253CE4"/>
    <w:rsid w:val="00254A25"/>
    <w:rsid w:val="00254B1C"/>
    <w:rsid w:val="00254E1B"/>
    <w:rsid w:val="00254E9F"/>
    <w:rsid w:val="00254F2E"/>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99"/>
    <w:rsid w:val="002771CD"/>
    <w:rsid w:val="0027720C"/>
    <w:rsid w:val="00277247"/>
    <w:rsid w:val="0027732A"/>
    <w:rsid w:val="002775B1"/>
    <w:rsid w:val="002775B7"/>
    <w:rsid w:val="002775B9"/>
    <w:rsid w:val="00280336"/>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4D6"/>
    <w:rsid w:val="00286A92"/>
    <w:rsid w:val="00287C24"/>
    <w:rsid w:val="00287D57"/>
    <w:rsid w:val="00290B0C"/>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CED"/>
    <w:rsid w:val="002A1710"/>
    <w:rsid w:val="002A1F60"/>
    <w:rsid w:val="002A2809"/>
    <w:rsid w:val="002A3050"/>
    <w:rsid w:val="002A3847"/>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3EEB"/>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06"/>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3715"/>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95D"/>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19"/>
    <w:rsid w:val="00336697"/>
    <w:rsid w:val="00337085"/>
    <w:rsid w:val="00337C5E"/>
    <w:rsid w:val="00340304"/>
    <w:rsid w:val="00340A9E"/>
    <w:rsid w:val="00340FF0"/>
    <w:rsid w:val="003418CB"/>
    <w:rsid w:val="00341959"/>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55C0"/>
    <w:rsid w:val="0036589D"/>
    <w:rsid w:val="003665A2"/>
    <w:rsid w:val="00366A35"/>
    <w:rsid w:val="00366D41"/>
    <w:rsid w:val="00367724"/>
    <w:rsid w:val="00370937"/>
    <w:rsid w:val="003710BA"/>
    <w:rsid w:val="0037166D"/>
    <w:rsid w:val="00371793"/>
    <w:rsid w:val="0037218A"/>
    <w:rsid w:val="0037243A"/>
    <w:rsid w:val="00373531"/>
    <w:rsid w:val="003752D8"/>
    <w:rsid w:val="003766A4"/>
    <w:rsid w:val="003770F6"/>
    <w:rsid w:val="00377626"/>
    <w:rsid w:val="00377D9E"/>
    <w:rsid w:val="00377EE1"/>
    <w:rsid w:val="00377FB6"/>
    <w:rsid w:val="003804B7"/>
    <w:rsid w:val="00381720"/>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40DA"/>
    <w:rsid w:val="003A4936"/>
    <w:rsid w:val="003A4D4D"/>
    <w:rsid w:val="003A4DE0"/>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1103"/>
    <w:rsid w:val="003C228E"/>
    <w:rsid w:val="003C2600"/>
    <w:rsid w:val="003C26E9"/>
    <w:rsid w:val="003C2E1B"/>
    <w:rsid w:val="003C32A8"/>
    <w:rsid w:val="003C3A18"/>
    <w:rsid w:val="003C45F2"/>
    <w:rsid w:val="003C4877"/>
    <w:rsid w:val="003C4A37"/>
    <w:rsid w:val="003C51E7"/>
    <w:rsid w:val="003C58BF"/>
    <w:rsid w:val="003C5BC7"/>
    <w:rsid w:val="003C615D"/>
    <w:rsid w:val="003C6432"/>
    <w:rsid w:val="003C6893"/>
    <w:rsid w:val="003C6DE2"/>
    <w:rsid w:val="003C704B"/>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BB3"/>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70FC6"/>
    <w:rsid w:val="00471050"/>
    <w:rsid w:val="00471118"/>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AC4"/>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3B99"/>
    <w:rsid w:val="004A495F"/>
    <w:rsid w:val="004A574B"/>
    <w:rsid w:val="004A57AF"/>
    <w:rsid w:val="004A5CEA"/>
    <w:rsid w:val="004A6174"/>
    <w:rsid w:val="004A6384"/>
    <w:rsid w:val="004A7273"/>
    <w:rsid w:val="004A7544"/>
    <w:rsid w:val="004A757F"/>
    <w:rsid w:val="004B1B92"/>
    <w:rsid w:val="004B39AC"/>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5C"/>
    <w:rsid w:val="004D6CA8"/>
    <w:rsid w:val="004D7119"/>
    <w:rsid w:val="004D737D"/>
    <w:rsid w:val="004D7BB1"/>
    <w:rsid w:val="004E045D"/>
    <w:rsid w:val="004E053B"/>
    <w:rsid w:val="004E0610"/>
    <w:rsid w:val="004E199C"/>
    <w:rsid w:val="004E2659"/>
    <w:rsid w:val="004E265A"/>
    <w:rsid w:val="004E39EE"/>
    <w:rsid w:val="004E3D7D"/>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10DD"/>
    <w:rsid w:val="005111AA"/>
    <w:rsid w:val="0051127B"/>
    <w:rsid w:val="005117A9"/>
    <w:rsid w:val="00511D81"/>
    <w:rsid w:val="00511F24"/>
    <w:rsid w:val="00511F57"/>
    <w:rsid w:val="0051295F"/>
    <w:rsid w:val="00512CBB"/>
    <w:rsid w:val="00514A36"/>
    <w:rsid w:val="00514DCF"/>
    <w:rsid w:val="00515CBE"/>
    <w:rsid w:val="00515E2B"/>
    <w:rsid w:val="00516A0D"/>
    <w:rsid w:val="00516C06"/>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1FE"/>
    <w:rsid w:val="0054348A"/>
    <w:rsid w:val="00544D4F"/>
    <w:rsid w:val="00545F3C"/>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50BF"/>
    <w:rsid w:val="005567B2"/>
    <w:rsid w:val="00556CC5"/>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291"/>
    <w:rsid w:val="005739E6"/>
    <w:rsid w:val="00574ACA"/>
    <w:rsid w:val="00575239"/>
    <w:rsid w:val="005757B7"/>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3B02"/>
    <w:rsid w:val="005A44B7"/>
    <w:rsid w:val="005A44CC"/>
    <w:rsid w:val="005A4DFC"/>
    <w:rsid w:val="005A50E5"/>
    <w:rsid w:val="005A53DA"/>
    <w:rsid w:val="005A555D"/>
    <w:rsid w:val="005A6C0A"/>
    <w:rsid w:val="005A6C65"/>
    <w:rsid w:val="005A7369"/>
    <w:rsid w:val="005A7EF2"/>
    <w:rsid w:val="005B067B"/>
    <w:rsid w:val="005B069C"/>
    <w:rsid w:val="005B0F30"/>
    <w:rsid w:val="005B16CD"/>
    <w:rsid w:val="005B2E85"/>
    <w:rsid w:val="005B38D2"/>
    <w:rsid w:val="005B3D6F"/>
    <w:rsid w:val="005B4802"/>
    <w:rsid w:val="005B4B63"/>
    <w:rsid w:val="005B4D3B"/>
    <w:rsid w:val="005B4D57"/>
    <w:rsid w:val="005B4FDE"/>
    <w:rsid w:val="005B5165"/>
    <w:rsid w:val="005B53E5"/>
    <w:rsid w:val="005B576D"/>
    <w:rsid w:val="005B5DA2"/>
    <w:rsid w:val="005B6FAB"/>
    <w:rsid w:val="005B720F"/>
    <w:rsid w:val="005C1BBA"/>
    <w:rsid w:val="005C1EA6"/>
    <w:rsid w:val="005C305E"/>
    <w:rsid w:val="005C3176"/>
    <w:rsid w:val="005C326B"/>
    <w:rsid w:val="005C3513"/>
    <w:rsid w:val="005C3610"/>
    <w:rsid w:val="005C4C72"/>
    <w:rsid w:val="005C5A40"/>
    <w:rsid w:val="005C6AC5"/>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B88"/>
    <w:rsid w:val="005E7C52"/>
    <w:rsid w:val="005F1179"/>
    <w:rsid w:val="005F14CA"/>
    <w:rsid w:val="005F15AD"/>
    <w:rsid w:val="005F1CAF"/>
    <w:rsid w:val="005F1DA9"/>
    <w:rsid w:val="005F2145"/>
    <w:rsid w:val="005F26D0"/>
    <w:rsid w:val="005F32A0"/>
    <w:rsid w:val="005F464F"/>
    <w:rsid w:val="005F500D"/>
    <w:rsid w:val="005F6001"/>
    <w:rsid w:val="005F64B6"/>
    <w:rsid w:val="005F66DC"/>
    <w:rsid w:val="005F6710"/>
    <w:rsid w:val="005F768C"/>
    <w:rsid w:val="0060049E"/>
    <w:rsid w:val="0060157E"/>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624"/>
    <w:rsid w:val="00620984"/>
    <w:rsid w:val="00622729"/>
    <w:rsid w:val="00622855"/>
    <w:rsid w:val="00622A74"/>
    <w:rsid w:val="00622CF6"/>
    <w:rsid w:val="006238AE"/>
    <w:rsid w:val="00623923"/>
    <w:rsid w:val="006239E8"/>
    <w:rsid w:val="006245DE"/>
    <w:rsid w:val="00624F05"/>
    <w:rsid w:val="006251DD"/>
    <w:rsid w:val="00625909"/>
    <w:rsid w:val="0062663E"/>
    <w:rsid w:val="00626EB0"/>
    <w:rsid w:val="006278B5"/>
    <w:rsid w:val="006302AA"/>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6859"/>
    <w:rsid w:val="0064714F"/>
    <w:rsid w:val="00650148"/>
    <w:rsid w:val="006501AF"/>
    <w:rsid w:val="006504BE"/>
    <w:rsid w:val="00650DDE"/>
    <w:rsid w:val="006527FD"/>
    <w:rsid w:val="00652EF9"/>
    <w:rsid w:val="0065341F"/>
    <w:rsid w:val="0065363F"/>
    <w:rsid w:val="00653BCF"/>
    <w:rsid w:val="00653C49"/>
    <w:rsid w:val="006542D7"/>
    <w:rsid w:val="0065505B"/>
    <w:rsid w:val="006552E3"/>
    <w:rsid w:val="00656395"/>
    <w:rsid w:val="006566DC"/>
    <w:rsid w:val="00656917"/>
    <w:rsid w:val="006573BD"/>
    <w:rsid w:val="0065798D"/>
    <w:rsid w:val="00657E66"/>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561"/>
    <w:rsid w:val="00671F5D"/>
    <w:rsid w:val="00672307"/>
    <w:rsid w:val="00672421"/>
    <w:rsid w:val="00673110"/>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4D8"/>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648"/>
    <w:rsid w:val="006B398D"/>
    <w:rsid w:val="006B3C5C"/>
    <w:rsid w:val="006B3CB7"/>
    <w:rsid w:val="006B4041"/>
    <w:rsid w:val="006B42B5"/>
    <w:rsid w:val="006B5345"/>
    <w:rsid w:val="006B585E"/>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932"/>
    <w:rsid w:val="006D3671"/>
    <w:rsid w:val="006D36A4"/>
    <w:rsid w:val="006D3DBD"/>
    <w:rsid w:val="006D4176"/>
    <w:rsid w:val="006D488F"/>
    <w:rsid w:val="006D4954"/>
    <w:rsid w:val="006D583C"/>
    <w:rsid w:val="006D5931"/>
    <w:rsid w:val="006D7655"/>
    <w:rsid w:val="006E0010"/>
    <w:rsid w:val="006E0343"/>
    <w:rsid w:val="006E0A73"/>
    <w:rsid w:val="006E0A7B"/>
    <w:rsid w:val="006E0FEE"/>
    <w:rsid w:val="006E1176"/>
    <w:rsid w:val="006E130C"/>
    <w:rsid w:val="006E1374"/>
    <w:rsid w:val="006E1D9D"/>
    <w:rsid w:val="006E22FA"/>
    <w:rsid w:val="006E2C00"/>
    <w:rsid w:val="006E2F56"/>
    <w:rsid w:val="006E367D"/>
    <w:rsid w:val="006E3A20"/>
    <w:rsid w:val="006E45DB"/>
    <w:rsid w:val="006E53D9"/>
    <w:rsid w:val="006E56F6"/>
    <w:rsid w:val="006E5BB9"/>
    <w:rsid w:val="006E5CF9"/>
    <w:rsid w:val="006E5F18"/>
    <w:rsid w:val="006E624B"/>
    <w:rsid w:val="006E6955"/>
    <w:rsid w:val="006E6C11"/>
    <w:rsid w:val="006E7934"/>
    <w:rsid w:val="006F0CCD"/>
    <w:rsid w:val="006F1139"/>
    <w:rsid w:val="006F12B9"/>
    <w:rsid w:val="006F1AD1"/>
    <w:rsid w:val="006F242B"/>
    <w:rsid w:val="006F257A"/>
    <w:rsid w:val="006F3007"/>
    <w:rsid w:val="006F3DAF"/>
    <w:rsid w:val="006F3E06"/>
    <w:rsid w:val="006F415C"/>
    <w:rsid w:val="006F553F"/>
    <w:rsid w:val="006F595C"/>
    <w:rsid w:val="006F6250"/>
    <w:rsid w:val="006F71E9"/>
    <w:rsid w:val="006F7725"/>
    <w:rsid w:val="006F7BF7"/>
    <w:rsid w:val="006F7C0C"/>
    <w:rsid w:val="00700749"/>
    <w:rsid w:val="00700755"/>
    <w:rsid w:val="0070097E"/>
    <w:rsid w:val="00701C2E"/>
    <w:rsid w:val="0070244B"/>
    <w:rsid w:val="00702EBE"/>
    <w:rsid w:val="00703706"/>
    <w:rsid w:val="00704022"/>
    <w:rsid w:val="007045AE"/>
    <w:rsid w:val="00704966"/>
    <w:rsid w:val="00704C38"/>
    <w:rsid w:val="007056BB"/>
    <w:rsid w:val="00705741"/>
    <w:rsid w:val="00705770"/>
    <w:rsid w:val="00705814"/>
    <w:rsid w:val="0070646B"/>
    <w:rsid w:val="00706967"/>
    <w:rsid w:val="00707273"/>
    <w:rsid w:val="007074F5"/>
    <w:rsid w:val="00707702"/>
    <w:rsid w:val="00707BBB"/>
    <w:rsid w:val="00707E19"/>
    <w:rsid w:val="0071083D"/>
    <w:rsid w:val="00710E52"/>
    <w:rsid w:val="00710E96"/>
    <w:rsid w:val="007118B2"/>
    <w:rsid w:val="0071218B"/>
    <w:rsid w:val="0071283C"/>
    <w:rsid w:val="007128FC"/>
    <w:rsid w:val="007130A2"/>
    <w:rsid w:val="00713FB1"/>
    <w:rsid w:val="00715463"/>
    <w:rsid w:val="00715B5D"/>
    <w:rsid w:val="00716EED"/>
    <w:rsid w:val="00717B03"/>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15E"/>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49E"/>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468"/>
    <w:rsid w:val="00745AAA"/>
    <w:rsid w:val="0074699D"/>
    <w:rsid w:val="00746F77"/>
    <w:rsid w:val="007474FF"/>
    <w:rsid w:val="00747976"/>
    <w:rsid w:val="007520B4"/>
    <w:rsid w:val="00752621"/>
    <w:rsid w:val="007527C5"/>
    <w:rsid w:val="007535BE"/>
    <w:rsid w:val="00753C4E"/>
    <w:rsid w:val="00753F2B"/>
    <w:rsid w:val="0075501D"/>
    <w:rsid w:val="0075524B"/>
    <w:rsid w:val="007555D2"/>
    <w:rsid w:val="0075585B"/>
    <w:rsid w:val="00756D06"/>
    <w:rsid w:val="007577F6"/>
    <w:rsid w:val="00757A02"/>
    <w:rsid w:val="0076051B"/>
    <w:rsid w:val="007608EF"/>
    <w:rsid w:val="007609EB"/>
    <w:rsid w:val="00760FCA"/>
    <w:rsid w:val="00761AA3"/>
    <w:rsid w:val="00761CC3"/>
    <w:rsid w:val="00761FC2"/>
    <w:rsid w:val="0076274E"/>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6D5"/>
    <w:rsid w:val="00771ADD"/>
    <w:rsid w:val="00772267"/>
    <w:rsid w:val="00772338"/>
    <w:rsid w:val="00772E21"/>
    <w:rsid w:val="00773071"/>
    <w:rsid w:val="007734EE"/>
    <w:rsid w:val="0077406B"/>
    <w:rsid w:val="0077443C"/>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F20"/>
    <w:rsid w:val="00790F55"/>
    <w:rsid w:val="007910E7"/>
    <w:rsid w:val="0079180E"/>
    <w:rsid w:val="007921A7"/>
    <w:rsid w:val="00792391"/>
    <w:rsid w:val="00792607"/>
    <w:rsid w:val="0079402A"/>
    <w:rsid w:val="00796EA7"/>
    <w:rsid w:val="007A0739"/>
    <w:rsid w:val="007A1EAA"/>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2A5C"/>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195"/>
    <w:rsid w:val="008003A9"/>
    <w:rsid w:val="008004B4"/>
    <w:rsid w:val="0080051A"/>
    <w:rsid w:val="008009D6"/>
    <w:rsid w:val="008017F2"/>
    <w:rsid w:val="0080309E"/>
    <w:rsid w:val="0080391D"/>
    <w:rsid w:val="00803A61"/>
    <w:rsid w:val="00804784"/>
    <w:rsid w:val="00804A4B"/>
    <w:rsid w:val="00805657"/>
    <w:rsid w:val="00805BE8"/>
    <w:rsid w:val="00805F46"/>
    <w:rsid w:val="00806CAB"/>
    <w:rsid w:val="00807390"/>
    <w:rsid w:val="00807430"/>
    <w:rsid w:val="00807621"/>
    <w:rsid w:val="0080784C"/>
    <w:rsid w:val="00807E63"/>
    <w:rsid w:val="00810C83"/>
    <w:rsid w:val="008111AB"/>
    <w:rsid w:val="008112DF"/>
    <w:rsid w:val="0081156E"/>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84"/>
    <w:rsid w:val="008466E6"/>
    <w:rsid w:val="00846DB4"/>
    <w:rsid w:val="00846FAF"/>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D8D"/>
    <w:rsid w:val="00891E89"/>
    <w:rsid w:val="00891EE1"/>
    <w:rsid w:val="00892131"/>
    <w:rsid w:val="00892916"/>
    <w:rsid w:val="00892B40"/>
    <w:rsid w:val="00893987"/>
    <w:rsid w:val="00893BAE"/>
    <w:rsid w:val="00893DF8"/>
    <w:rsid w:val="00893E03"/>
    <w:rsid w:val="008942AC"/>
    <w:rsid w:val="00894867"/>
    <w:rsid w:val="00895A68"/>
    <w:rsid w:val="00895B18"/>
    <w:rsid w:val="00896080"/>
    <w:rsid w:val="008960B6"/>
    <w:rsid w:val="008963EF"/>
    <w:rsid w:val="00896638"/>
    <w:rsid w:val="0089688E"/>
    <w:rsid w:val="00896E6A"/>
    <w:rsid w:val="00896FCB"/>
    <w:rsid w:val="008977B4"/>
    <w:rsid w:val="00897EEB"/>
    <w:rsid w:val="008A0701"/>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657"/>
    <w:rsid w:val="008D6E90"/>
    <w:rsid w:val="008E087D"/>
    <w:rsid w:val="008E0C74"/>
    <w:rsid w:val="008E1F60"/>
    <w:rsid w:val="008E20FC"/>
    <w:rsid w:val="008E2172"/>
    <w:rsid w:val="008E2B8D"/>
    <w:rsid w:val="008E307E"/>
    <w:rsid w:val="008E3F86"/>
    <w:rsid w:val="008E42C2"/>
    <w:rsid w:val="008E4416"/>
    <w:rsid w:val="008E5322"/>
    <w:rsid w:val="008E5AA7"/>
    <w:rsid w:val="008E677E"/>
    <w:rsid w:val="008E6F23"/>
    <w:rsid w:val="008E6FEF"/>
    <w:rsid w:val="008E7088"/>
    <w:rsid w:val="008E75FB"/>
    <w:rsid w:val="008F0040"/>
    <w:rsid w:val="008F028E"/>
    <w:rsid w:val="008F210A"/>
    <w:rsid w:val="008F211F"/>
    <w:rsid w:val="008F245C"/>
    <w:rsid w:val="008F3B30"/>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A16"/>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58C"/>
    <w:rsid w:val="00915726"/>
    <w:rsid w:val="00915D73"/>
    <w:rsid w:val="00916077"/>
    <w:rsid w:val="00916774"/>
    <w:rsid w:val="009168C1"/>
    <w:rsid w:val="009170A2"/>
    <w:rsid w:val="009170A5"/>
    <w:rsid w:val="009204F4"/>
    <w:rsid w:val="009208A6"/>
    <w:rsid w:val="0092103D"/>
    <w:rsid w:val="00922902"/>
    <w:rsid w:val="0092439A"/>
    <w:rsid w:val="00924514"/>
    <w:rsid w:val="0092524B"/>
    <w:rsid w:val="0092614E"/>
    <w:rsid w:val="009261C5"/>
    <w:rsid w:val="009267E6"/>
    <w:rsid w:val="00926871"/>
    <w:rsid w:val="00926AE2"/>
    <w:rsid w:val="00927316"/>
    <w:rsid w:val="0093009F"/>
    <w:rsid w:val="00930A15"/>
    <w:rsid w:val="0093133D"/>
    <w:rsid w:val="0093168B"/>
    <w:rsid w:val="0093276D"/>
    <w:rsid w:val="00933D12"/>
    <w:rsid w:val="00934172"/>
    <w:rsid w:val="00934941"/>
    <w:rsid w:val="00935396"/>
    <w:rsid w:val="00935D3F"/>
    <w:rsid w:val="009367DC"/>
    <w:rsid w:val="00936F77"/>
    <w:rsid w:val="00937065"/>
    <w:rsid w:val="00940285"/>
    <w:rsid w:val="009403A7"/>
    <w:rsid w:val="0094052A"/>
    <w:rsid w:val="009415B0"/>
    <w:rsid w:val="00943C5A"/>
    <w:rsid w:val="009444F3"/>
    <w:rsid w:val="00945278"/>
    <w:rsid w:val="00947082"/>
    <w:rsid w:val="0094745F"/>
    <w:rsid w:val="00947625"/>
    <w:rsid w:val="009477A3"/>
    <w:rsid w:val="0094786F"/>
    <w:rsid w:val="00947E7E"/>
    <w:rsid w:val="00950F76"/>
    <w:rsid w:val="009511AA"/>
    <w:rsid w:val="0095139A"/>
    <w:rsid w:val="00951AB9"/>
    <w:rsid w:val="00952004"/>
    <w:rsid w:val="0095355B"/>
    <w:rsid w:val="0095391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1CA"/>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67E12"/>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6002"/>
    <w:rsid w:val="0098607A"/>
    <w:rsid w:val="00986287"/>
    <w:rsid w:val="009862C3"/>
    <w:rsid w:val="0098640B"/>
    <w:rsid w:val="00986FD1"/>
    <w:rsid w:val="00987AF3"/>
    <w:rsid w:val="00987B79"/>
    <w:rsid w:val="00990716"/>
    <w:rsid w:val="00991774"/>
    <w:rsid w:val="009920A1"/>
    <w:rsid w:val="0099215B"/>
    <w:rsid w:val="0099233A"/>
    <w:rsid w:val="00992BEF"/>
    <w:rsid w:val="0099310E"/>
    <w:rsid w:val="009932AC"/>
    <w:rsid w:val="00994072"/>
    <w:rsid w:val="00994351"/>
    <w:rsid w:val="0099606D"/>
    <w:rsid w:val="0099694F"/>
    <w:rsid w:val="00996A8F"/>
    <w:rsid w:val="00997798"/>
    <w:rsid w:val="00997A6E"/>
    <w:rsid w:val="00997F6A"/>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602C"/>
    <w:rsid w:val="009B61B4"/>
    <w:rsid w:val="009B6A3A"/>
    <w:rsid w:val="009B6C68"/>
    <w:rsid w:val="009B6CD0"/>
    <w:rsid w:val="009B7225"/>
    <w:rsid w:val="009B7CC6"/>
    <w:rsid w:val="009C007A"/>
    <w:rsid w:val="009C0727"/>
    <w:rsid w:val="009C0855"/>
    <w:rsid w:val="009C0B63"/>
    <w:rsid w:val="009C12BA"/>
    <w:rsid w:val="009C1ED1"/>
    <w:rsid w:val="009C29E3"/>
    <w:rsid w:val="009C350B"/>
    <w:rsid w:val="009C3C80"/>
    <w:rsid w:val="009C492F"/>
    <w:rsid w:val="009C4B28"/>
    <w:rsid w:val="009C556E"/>
    <w:rsid w:val="009C5CF2"/>
    <w:rsid w:val="009C5DBE"/>
    <w:rsid w:val="009C5FED"/>
    <w:rsid w:val="009C766C"/>
    <w:rsid w:val="009C78A2"/>
    <w:rsid w:val="009C79B0"/>
    <w:rsid w:val="009C7DC6"/>
    <w:rsid w:val="009D1444"/>
    <w:rsid w:val="009D222E"/>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E1C"/>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F12E5"/>
    <w:rsid w:val="009F14CF"/>
    <w:rsid w:val="009F18B8"/>
    <w:rsid w:val="009F1A89"/>
    <w:rsid w:val="009F21BC"/>
    <w:rsid w:val="009F2C17"/>
    <w:rsid w:val="009F3226"/>
    <w:rsid w:val="009F3C67"/>
    <w:rsid w:val="009F4B46"/>
    <w:rsid w:val="009F5569"/>
    <w:rsid w:val="009F674C"/>
    <w:rsid w:val="009F6EA7"/>
    <w:rsid w:val="009F6F21"/>
    <w:rsid w:val="009F75F5"/>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1F4D"/>
    <w:rsid w:val="00A3223F"/>
    <w:rsid w:val="00A326A0"/>
    <w:rsid w:val="00A32F38"/>
    <w:rsid w:val="00A3320F"/>
    <w:rsid w:val="00A33297"/>
    <w:rsid w:val="00A33DDF"/>
    <w:rsid w:val="00A344A4"/>
    <w:rsid w:val="00A344DE"/>
    <w:rsid w:val="00A34547"/>
    <w:rsid w:val="00A34B6F"/>
    <w:rsid w:val="00A34F6E"/>
    <w:rsid w:val="00A36889"/>
    <w:rsid w:val="00A37056"/>
    <w:rsid w:val="00A3708D"/>
    <w:rsid w:val="00A376B7"/>
    <w:rsid w:val="00A37D41"/>
    <w:rsid w:val="00A37E97"/>
    <w:rsid w:val="00A404AA"/>
    <w:rsid w:val="00A41936"/>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6E73"/>
    <w:rsid w:val="00A471B4"/>
    <w:rsid w:val="00A47B3C"/>
    <w:rsid w:val="00A47E2E"/>
    <w:rsid w:val="00A50606"/>
    <w:rsid w:val="00A507F8"/>
    <w:rsid w:val="00A50A6C"/>
    <w:rsid w:val="00A51237"/>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F43"/>
    <w:rsid w:val="00A61B7D"/>
    <w:rsid w:val="00A61CB5"/>
    <w:rsid w:val="00A62E9B"/>
    <w:rsid w:val="00A63170"/>
    <w:rsid w:val="00A63C84"/>
    <w:rsid w:val="00A64674"/>
    <w:rsid w:val="00A656BC"/>
    <w:rsid w:val="00A65BFE"/>
    <w:rsid w:val="00A6605B"/>
    <w:rsid w:val="00A66511"/>
    <w:rsid w:val="00A66ADC"/>
    <w:rsid w:val="00A67823"/>
    <w:rsid w:val="00A70095"/>
    <w:rsid w:val="00A70C22"/>
    <w:rsid w:val="00A712AA"/>
    <w:rsid w:val="00A7147D"/>
    <w:rsid w:val="00A71673"/>
    <w:rsid w:val="00A71921"/>
    <w:rsid w:val="00A71BB4"/>
    <w:rsid w:val="00A71E4F"/>
    <w:rsid w:val="00A723CC"/>
    <w:rsid w:val="00A72DAE"/>
    <w:rsid w:val="00A733CA"/>
    <w:rsid w:val="00A73B30"/>
    <w:rsid w:val="00A73BE7"/>
    <w:rsid w:val="00A73E2B"/>
    <w:rsid w:val="00A750C6"/>
    <w:rsid w:val="00A760D9"/>
    <w:rsid w:val="00A763CC"/>
    <w:rsid w:val="00A7648C"/>
    <w:rsid w:val="00A769FF"/>
    <w:rsid w:val="00A777F8"/>
    <w:rsid w:val="00A77F92"/>
    <w:rsid w:val="00A80F81"/>
    <w:rsid w:val="00A8154B"/>
    <w:rsid w:val="00A815F8"/>
    <w:rsid w:val="00A81A92"/>
    <w:rsid w:val="00A81B15"/>
    <w:rsid w:val="00A82D4D"/>
    <w:rsid w:val="00A837FF"/>
    <w:rsid w:val="00A83942"/>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713"/>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12"/>
    <w:rsid w:val="00AB5F7D"/>
    <w:rsid w:val="00AB5FC1"/>
    <w:rsid w:val="00AB6B7D"/>
    <w:rsid w:val="00AB755E"/>
    <w:rsid w:val="00AB7F56"/>
    <w:rsid w:val="00AC02A5"/>
    <w:rsid w:val="00AC05CD"/>
    <w:rsid w:val="00AC0DB8"/>
    <w:rsid w:val="00AC2483"/>
    <w:rsid w:val="00AC24C3"/>
    <w:rsid w:val="00AC27DB"/>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5E6"/>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407"/>
    <w:rsid w:val="00AF049B"/>
    <w:rsid w:val="00AF0998"/>
    <w:rsid w:val="00AF110D"/>
    <w:rsid w:val="00AF126E"/>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489"/>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575"/>
    <w:rsid w:val="00B1365B"/>
    <w:rsid w:val="00B13DD5"/>
    <w:rsid w:val="00B14A86"/>
    <w:rsid w:val="00B14FAF"/>
    <w:rsid w:val="00B154DE"/>
    <w:rsid w:val="00B15DF0"/>
    <w:rsid w:val="00B163F8"/>
    <w:rsid w:val="00B16C55"/>
    <w:rsid w:val="00B16FF3"/>
    <w:rsid w:val="00B174C7"/>
    <w:rsid w:val="00B17769"/>
    <w:rsid w:val="00B20D20"/>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6AE9"/>
    <w:rsid w:val="00B37A55"/>
    <w:rsid w:val="00B37A6F"/>
    <w:rsid w:val="00B37ADD"/>
    <w:rsid w:val="00B4011B"/>
    <w:rsid w:val="00B40D0A"/>
    <w:rsid w:val="00B4108D"/>
    <w:rsid w:val="00B41BD3"/>
    <w:rsid w:val="00B424A8"/>
    <w:rsid w:val="00B424EA"/>
    <w:rsid w:val="00B429D9"/>
    <w:rsid w:val="00B42B89"/>
    <w:rsid w:val="00B42D00"/>
    <w:rsid w:val="00B43658"/>
    <w:rsid w:val="00B43A07"/>
    <w:rsid w:val="00B43AF4"/>
    <w:rsid w:val="00B44828"/>
    <w:rsid w:val="00B4500D"/>
    <w:rsid w:val="00B45345"/>
    <w:rsid w:val="00B46385"/>
    <w:rsid w:val="00B46895"/>
    <w:rsid w:val="00B4743E"/>
    <w:rsid w:val="00B478A9"/>
    <w:rsid w:val="00B47DE1"/>
    <w:rsid w:val="00B50AB0"/>
    <w:rsid w:val="00B50BEF"/>
    <w:rsid w:val="00B51BB1"/>
    <w:rsid w:val="00B52E92"/>
    <w:rsid w:val="00B532EE"/>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6DCC"/>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5F9"/>
    <w:rsid w:val="00B76979"/>
    <w:rsid w:val="00B76AE1"/>
    <w:rsid w:val="00B779D0"/>
    <w:rsid w:val="00B80283"/>
    <w:rsid w:val="00B8095F"/>
    <w:rsid w:val="00B80B0C"/>
    <w:rsid w:val="00B80B11"/>
    <w:rsid w:val="00B814D5"/>
    <w:rsid w:val="00B81845"/>
    <w:rsid w:val="00B81ABF"/>
    <w:rsid w:val="00B81ACA"/>
    <w:rsid w:val="00B828E5"/>
    <w:rsid w:val="00B831AE"/>
    <w:rsid w:val="00B8446C"/>
    <w:rsid w:val="00B85458"/>
    <w:rsid w:val="00B8553B"/>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411"/>
    <w:rsid w:val="00BA7B77"/>
    <w:rsid w:val="00BA7E4D"/>
    <w:rsid w:val="00BA7EE5"/>
    <w:rsid w:val="00BB0A2E"/>
    <w:rsid w:val="00BB14F1"/>
    <w:rsid w:val="00BB29D4"/>
    <w:rsid w:val="00BB2DCA"/>
    <w:rsid w:val="00BB3600"/>
    <w:rsid w:val="00BB36E3"/>
    <w:rsid w:val="00BB3C4C"/>
    <w:rsid w:val="00BB3C94"/>
    <w:rsid w:val="00BB3CF5"/>
    <w:rsid w:val="00BB51C1"/>
    <w:rsid w:val="00BB572E"/>
    <w:rsid w:val="00BB5861"/>
    <w:rsid w:val="00BB59F5"/>
    <w:rsid w:val="00BB6256"/>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0C61"/>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2532"/>
    <w:rsid w:val="00BE2A63"/>
    <w:rsid w:val="00BE2D90"/>
    <w:rsid w:val="00BE33AE"/>
    <w:rsid w:val="00BE4264"/>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3DF4"/>
    <w:rsid w:val="00C340E5"/>
    <w:rsid w:val="00C34290"/>
    <w:rsid w:val="00C34757"/>
    <w:rsid w:val="00C348FB"/>
    <w:rsid w:val="00C34B34"/>
    <w:rsid w:val="00C34DE3"/>
    <w:rsid w:val="00C34E05"/>
    <w:rsid w:val="00C35099"/>
    <w:rsid w:val="00C3553C"/>
    <w:rsid w:val="00C356BD"/>
    <w:rsid w:val="00C35AA7"/>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891"/>
    <w:rsid w:val="00C66706"/>
    <w:rsid w:val="00C66AC9"/>
    <w:rsid w:val="00C67DC1"/>
    <w:rsid w:val="00C7014E"/>
    <w:rsid w:val="00C70180"/>
    <w:rsid w:val="00C704AC"/>
    <w:rsid w:val="00C71009"/>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1E2"/>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80B"/>
    <w:rsid w:val="00C979B6"/>
    <w:rsid w:val="00CA08C6"/>
    <w:rsid w:val="00CA0A77"/>
    <w:rsid w:val="00CA100D"/>
    <w:rsid w:val="00CA128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A7858"/>
    <w:rsid w:val="00CB0305"/>
    <w:rsid w:val="00CB0998"/>
    <w:rsid w:val="00CB0BBC"/>
    <w:rsid w:val="00CB0C4F"/>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DA8"/>
    <w:rsid w:val="00CE437C"/>
    <w:rsid w:val="00CE55F3"/>
    <w:rsid w:val="00CE565B"/>
    <w:rsid w:val="00CE5A17"/>
    <w:rsid w:val="00CE6010"/>
    <w:rsid w:val="00CE6100"/>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A"/>
    <w:rsid w:val="00CF4156"/>
    <w:rsid w:val="00CF5A10"/>
    <w:rsid w:val="00CF6AB1"/>
    <w:rsid w:val="00CF71B6"/>
    <w:rsid w:val="00CF73DA"/>
    <w:rsid w:val="00CF7713"/>
    <w:rsid w:val="00D00223"/>
    <w:rsid w:val="00D0036C"/>
    <w:rsid w:val="00D009EF"/>
    <w:rsid w:val="00D01266"/>
    <w:rsid w:val="00D027F7"/>
    <w:rsid w:val="00D02FAB"/>
    <w:rsid w:val="00D037AF"/>
    <w:rsid w:val="00D03ABE"/>
    <w:rsid w:val="00D03D00"/>
    <w:rsid w:val="00D04545"/>
    <w:rsid w:val="00D04E5C"/>
    <w:rsid w:val="00D0534C"/>
    <w:rsid w:val="00D05543"/>
    <w:rsid w:val="00D0567C"/>
    <w:rsid w:val="00D05C30"/>
    <w:rsid w:val="00D05C52"/>
    <w:rsid w:val="00D05DD7"/>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2D"/>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0E5"/>
    <w:rsid w:val="00D642AA"/>
    <w:rsid w:val="00D646B5"/>
    <w:rsid w:val="00D669AA"/>
    <w:rsid w:val="00D672B4"/>
    <w:rsid w:val="00D67C11"/>
    <w:rsid w:val="00D67C52"/>
    <w:rsid w:val="00D67FCF"/>
    <w:rsid w:val="00D709CE"/>
    <w:rsid w:val="00D71F73"/>
    <w:rsid w:val="00D723D4"/>
    <w:rsid w:val="00D725E1"/>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9B3"/>
    <w:rsid w:val="00D90E4F"/>
    <w:rsid w:val="00D91280"/>
    <w:rsid w:val="00D917D3"/>
    <w:rsid w:val="00D92A53"/>
    <w:rsid w:val="00D93260"/>
    <w:rsid w:val="00D9382C"/>
    <w:rsid w:val="00D946C1"/>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6D5A"/>
    <w:rsid w:val="00DB6E49"/>
    <w:rsid w:val="00DB7428"/>
    <w:rsid w:val="00DB7546"/>
    <w:rsid w:val="00DB7952"/>
    <w:rsid w:val="00DB7FCF"/>
    <w:rsid w:val="00DC0751"/>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0DF"/>
    <w:rsid w:val="00DF1E15"/>
    <w:rsid w:val="00DF2117"/>
    <w:rsid w:val="00DF35A7"/>
    <w:rsid w:val="00DF448F"/>
    <w:rsid w:val="00DF56A8"/>
    <w:rsid w:val="00DF5B87"/>
    <w:rsid w:val="00DF64C9"/>
    <w:rsid w:val="00DF6511"/>
    <w:rsid w:val="00DF7216"/>
    <w:rsid w:val="00DF7909"/>
    <w:rsid w:val="00DF7A1D"/>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29B"/>
    <w:rsid w:val="00E06466"/>
    <w:rsid w:val="00E06835"/>
    <w:rsid w:val="00E06841"/>
    <w:rsid w:val="00E06FDA"/>
    <w:rsid w:val="00E07A87"/>
    <w:rsid w:val="00E103F6"/>
    <w:rsid w:val="00E112C2"/>
    <w:rsid w:val="00E11663"/>
    <w:rsid w:val="00E11EBD"/>
    <w:rsid w:val="00E12429"/>
    <w:rsid w:val="00E124F3"/>
    <w:rsid w:val="00E12D68"/>
    <w:rsid w:val="00E12EEB"/>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600"/>
    <w:rsid w:val="00E25F95"/>
    <w:rsid w:val="00E26762"/>
    <w:rsid w:val="00E274B2"/>
    <w:rsid w:val="00E30277"/>
    <w:rsid w:val="00E319F1"/>
    <w:rsid w:val="00E3256D"/>
    <w:rsid w:val="00E32758"/>
    <w:rsid w:val="00E327C0"/>
    <w:rsid w:val="00E32E02"/>
    <w:rsid w:val="00E33BE2"/>
    <w:rsid w:val="00E33CD2"/>
    <w:rsid w:val="00E33DC3"/>
    <w:rsid w:val="00E346A6"/>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3115"/>
    <w:rsid w:val="00E6330A"/>
    <w:rsid w:val="00E637E4"/>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6580"/>
    <w:rsid w:val="00E772AF"/>
    <w:rsid w:val="00E776BD"/>
    <w:rsid w:val="00E77D17"/>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C68"/>
    <w:rsid w:val="00E93F9B"/>
    <w:rsid w:val="00E94311"/>
    <w:rsid w:val="00E94F54"/>
    <w:rsid w:val="00E95F94"/>
    <w:rsid w:val="00E963E0"/>
    <w:rsid w:val="00E96CCB"/>
    <w:rsid w:val="00E9769E"/>
    <w:rsid w:val="00E97AD5"/>
    <w:rsid w:val="00EA01E8"/>
    <w:rsid w:val="00EA0220"/>
    <w:rsid w:val="00EA049D"/>
    <w:rsid w:val="00EA0C99"/>
    <w:rsid w:val="00EA1111"/>
    <w:rsid w:val="00EA1C99"/>
    <w:rsid w:val="00EA3361"/>
    <w:rsid w:val="00EA3821"/>
    <w:rsid w:val="00EA3884"/>
    <w:rsid w:val="00EA3892"/>
    <w:rsid w:val="00EA3B4F"/>
    <w:rsid w:val="00EA3C24"/>
    <w:rsid w:val="00EA4788"/>
    <w:rsid w:val="00EA4EA7"/>
    <w:rsid w:val="00EA5B5A"/>
    <w:rsid w:val="00EA5DED"/>
    <w:rsid w:val="00EA6B25"/>
    <w:rsid w:val="00EA6CDA"/>
    <w:rsid w:val="00EA73DF"/>
    <w:rsid w:val="00EA75CE"/>
    <w:rsid w:val="00EA7CBB"/>
    <w:rsid w:val="00EA7DDA"/>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5B36"/>
    <w:rsid w:val="00EE6703"/>
    <w:rsid w:val="00EE69B5"/>
    <w:rsid w:val="00EE6D4A"/>
    <w:rsid w:val="00EE7227"/>
    <w:rsid w:val="00EF0002"/>
    <w:rsid w:val="00EF1893"/>
    <w:rsid w:val="00EF1BD6"/>
    <w:rsid w:val="00EF1EC5"/>
    <w:rsid w:val="00EF1F40"/>
    <w:rsid w:val="00EF2DE6"/>
    <w:rsid w:val="00EF2E93"/>
    <w:rsid w:val="00EF30A5"/>
    <w:rsid w:val="00EF3848"/>
    <w:rsid w:val="00EF3961"/>
    <w:rsid w:val="00EF45C0"/>
    <w:rsid w:val="00EF4C88"/>
    <w:rsid w:val="00EF5375"/>
    <w:rsid w:val="00EF55EB"/>
    <w:rsid w:val="00EF5B51"/>
    <w:rsid w:val="00EF63C5"/>
    <w:rsid w:val="00EF6BF1"/>
    <w:rsid w:val="00EF6F1F"/>
    <w:rsid w:val="00F009A3"/>
    <w:rsid w:val="00F00C8C"/>
    <w:rsid w:val="00F00DCC"/>
    <w:rsid w:val="00F01504"/>
    <w:rsid w:val="00F0156F"/>
    <w:rsid w:val="00F02034"/>
    <w:rsid w:val="00F0230F"/>
    <w:rsid w:val="00F02CA7"/>
    <w:rsid w:val="00F03429"/>
    <w:rsid w:val="00F03447"/>
    <w:rsid w:val="00F04517"/>
    <w:rsid w:val="00F04651"/>
    <w:rsid w:val="00F04789"/>
    <w:rsid w:val="00F048DF"/>
    <w:rsid w:val="00F05429"/>
    <w:rsid w:val="00F05AC8"/>
    <w:rsid w:val="00F06EC1"/>
    <w:rsid w:val="00F07167"/>
    <w:rsid w:val="00F072D8"/>
    <w:rsid w:val="00F07483"/>
    <w:rsid w:val="00F07CE0"/>
    <w:rsid w:val="00F10094"/>
    <w:rsid w:val="00F10229"/>
    <w:rsid w:val="00F1031C"/>
    <w:rsid w:val="00F103D0"/>
    <w:rsid w:val="00F10443"/>
    <w:rsid w:val="00F104B9"/>
    <w:rsid w:val="00F104C3"/>
    <w:rsid w:val="00F10BF6"/>
    <w:rsid w:val="00F115F5"/>
    <w:rsid w:val="00F118D0"/>
    <w:rsid w:val="00F11A4A"/>
    <w:rsid w:val="00F11ACC"/>
    <w:rsid w:val="00F11C4B"/>
    <w:rsid w:val="00F12650"/>
    <w:rsid w:val="00F137AB"/>
    <w:rsid w:val="00F13D05"/>
    <w:rsid w:val="00F13EC5"/>
    <w:rsid w:val="00F14821"/>
    <w:rsid w:val="00F14E84"/>
    <w:rsid w:val="00F14EC4"/>
    <w:rsid w:val="00F150C8"/>
    <w:rsid w:val="00F151DC"/>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F1B"/>
    <w:rsid w:val="00F305F5"/>
    <w:rsid w:val="00F3067A"/>
    <w:rsid w:val="00F306F1"/>
    <w:rsid w:val="00F30900"/>
    <w:rsid w:val="00F30D2E"/>
    <w:rsid w:val="00F31491"/>
    <w:rsid w:val="00F3172E"/>
    <w:rsid w:val="00F3364E"/>
    <w:rsid w:val="00F337D7"/>
    <w:rsid w:val="00F3403E"/>
    <w:rsid w:val="00F34127"/>
    <w:rsid w:val="00F34322"/>
    <w:rsid w:val="00F3519B"/>
    <w:rsid w:val="00F35254"/>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50BD"/>
    <w:rsid w:val="00F55A35"/>
    <w:rsid w:val="00F55AA2"/>
    <w:rsid w:val="00F56020"/>
    <w:rsid w:val="00F5695B"/>
    <w:rsid w:val="00F56C40"/>
    <w:rsid w:val="00F56D8D"/>
    <w:rsid w:val="00F570F9"/>
    <w:rsid w:val="00F575FF"/>
    <w:rsid w:val="00F614CA"/>
    <w:rsid w:val="00F61874"/>
    <w:rsid w:val="00F618EF"/>
    <w:rsid w:val="00F61A1D"/>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7A7"/>
    <w:rsid w:val="00F72C78"/>
    <w:rsid w:val="00F72F63"/>
    <w:rsid w:val="00F73E37"/>
    <w:rsid w:val="00F73FC7"/>
    <w:rsid w:val="00F75017"/>
    <w:rsid w:val="00F75127"/>
    <w:rsid w:val="00F75AC8"/>
    <w:rsid w:val="00F75CA3"/>
    <w:rsid w:val="00F75F50"/>
    <w:rsid w:val="00F7637B"/>
    <w:rsid w:val="00F76649"/>
    <w:rsid w:val="00F769B5"/>
    <w:rsid w:val="00F77EB0"/>
    <w:rsid w:val="00F80200"/>
    <w:rsid w:val="00F80393"/>
    <w:rsid w:val="00F80815"/>
    <w:rsid w:val="00F816B6"/>
    <w:rsid w:val="00F82949"/>
    <w:rsid w:val="00F8389E"/>
    <w:rsid w:val="00F846B9"/>
    <w:rsid w:val="00F85A09"/>
    <w:rsid w:val="00F85EC5"/>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99A"/>
    <w:rsid w:val="00FF5E5D"/>
    <w:rsid w:val="00FF60C1"/>
    <w:rsid w:val="00FF61E2"/>
    <w:rsid w:val="00FF6AA4"/>
    <w:rsid w:val="00FF6B09"/>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992CD659-A3DB-47E5-BEFF-6103284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6"/>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02966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449390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59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180381">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38771298">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57451945">
      <w:bodyDiv w:val="1"/>
      <w:marLeft w:val="0"/>
      <w:marRight w:val="0"/>
      <w:marTop w:val="0"/>
      <w:marBottom w:val="0"/>
      <w:divBdr>
        <w:top w:val="none" w:sz="0" w:space="0" w:color="auto"/>
        <w:left w:val="none" w:sz="0" w:space="0" w:color="auto"/>
        <w:bottom w:val="none" w:sz="0" w:space="0" w:color="auto"/>
        <w:right w:val="none" w:sz="0" w:space="0" w:color="auto"/>
      </w:divBdr>
    </w:div>
    <w:div w:id="463088690">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543256401">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56755829">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713215">
      <w:bodyDiv w:val="1"/>
      <w:marLeft w:val="0"/>
      <w:marRight w:val="0"/>
      <w:marTop w:val="0"/>
      <w:marBottom w:val="0"/>
      <w:divBdr>
        <w:top w:val="none" w:sz="0" w:space="0" w:color="auto"/>
        <w:left w:val="none" w:sz="0" w:space="0" w:color="auto"/>
        <w:bottom w:val="none" w:sz="0" w:space="0" w:color="auto"/>
        <w:right w:val="none" w:sz="0" w:space="0" w:color="auto"/>
      </w:divBdr>
    </w:div>
    <w:div w:id="86351488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58806300">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5411581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0120997">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07632967">
      <w:bodyDiv w:val="1"/>
      <w:marLeft w:val="0"/>
      <w:marRight w:val="0"/>
      <w:marTop w:val="0"/>
      <w:marBottom w:val="0"/>
      <w:divBdr>
        <w:top w:val="none" w:sz="0" w:space="0" w:color="auto"/>
        <w:left w:val="none" w:sz="0" w:space="0" w:color="auto"/>
        <w:bottom w:val="none" w:sz="0" w:space="0" w:color="auto"/>
        <w:right w:val="none" w:sz="0" w:space="0" w:color="auto"/>
      </w:divBdr>
    </w:div>
    <w:div w:id="171692525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789859495">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19548259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470628">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85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581.zip" TargetMode="External"/><Relationship Id="rId18" Type="http://schemas.openxmlformats.org/officeDocument/2006/relationships/hyperlink" Target="https://www.3gpp.org/ftp/tsg_ran/WG4_Radio/TSGR4_116bis/Docs/R4-2513970.zip" TargetMode="External"/><Relationship Id="rId26" Type="http://schemas.openxmlformats.org/officeDocument/2006/relationships/image" Target="media/image6.png"/><Relationship Id="rId39" Type="http://schemas.openxmlformats.org/officeDocument/2006/relationships/hyperlink" Target="https://www.3gpp.org/ftp/tsg_ran/WG4_Radio/TSGR4_116bis/Docs/R4-2514423.zip" TargetMode="External"/><Relationship Id="rId21" Type="http://schemas.openxmlformats.org/officeDocument/2006/relationships/image" Target="media/image2.png"/><Relationship Id="rId34" Type="http://schemas.openxmlformats.org/officeDocument/2006/relationships/image" Target="media/image13.png"/><Relationship Id="rId42" Type="http://schemas.openxmlformats.org/officeDocument/2006/relationships/hyperlink" Target="https://www.3gpp.org/ftp/tsg_ran/WG4_Radio/TSGR4_116bis/Docs/R4-2513407.zip" TargetMode="External"/><Relationship Id="rId47" Type="http://schemas.openxmlformats.org/officeDocument/2006/relationships/hyperlink" Target="https://www.3gpp.org/ftp/tsg_ran/WG4_Radio/TSGR4_116bis/Docs/R4-2513970.zip" TargetMode="External"/><Relationship Id="rId50" Type="http://schemas.openxmlformats.org/officeDocument/2006/relationships/hyperlink" Target="https://www.3gpp.org/ftp/tsg_ran/WG4_Radio/TSGR4_116bis/Docs/R4-2513825.zip"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9.png"/><Relationship Id="rId11" Type="http://schemas.openxmlformats.org/officeDocument/2006/relationships/hyperlink" Target="https://www.3gpp.org/ftp/tsg_ran/WG4_Radio/TSGR4_116bis/Docs/R4-2513154.zip" TargetMode="External"/><Relationship Id="rId24" Type="http://schemas.openxmlformats.org/officeDocument/2006/relationships/image" Target="media/image4.png"/><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hyperlink" Target="https://www.3gpp.org/ftp/tsg_ran/WG4_Radio/TSGR4_116bis/Docs/R4-2514247.zip" TargetMode="External"/><Relationship Id="rId45" Type="http://schemas.openxmlformats.org/officeDocument/2006/relationships/hyperlink" Target="https://www.3gpp.org/ftp/tsg_ran/WG4_Radio/TSGR4_116bis/Docs/R4-2513395.zip" TargetMode="External"/><Relationship Id="rId53" Type="http://schemas.openxmlformats.org/officeDocument/2006/relationships/hyperlink" Target="https://www.3gpp.org/ftp/tsg_ran/WG4_Radio/TSGR4_116bis/Docs/R4-2514247.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4_Radio/TSGR4_116bis/Docs/R4-25141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4140.zip"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s://www.3gpp.org/ftp/tsg_ran/WG4_Radio/TSGR4_116bis/Docs/R4-2514422.zip" TargetMode="External"/><Relationship Id="rId35" Type="http://schemas.openxmlformats.org/officeDocument/2006/relationships/image" Target="media/image14.emf"/><Relationship Id="rId43" Type="http://schemas.openxmlformats.org/officeDocument/2006/relationships/hyperlink" Target="https://www.3gpp.org/ftp/tsg_ran/WG4_Radio/TSGR4_116bis/Docs/R4-2513581.zip" TargetMode="External"/><Relationship Id="rId48" Type="http://schemas.openxmlformats.org/officeDocument/2006/relationships/hyperlink" Target="https://www.3gpp.org/ftp/tsg_ran/WG4_Radio/TSGR4_116bis/Docs/R4-2514151.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4_Radio/TSGR4_116bis/Docs/R4-2514422.zip" TargetMode="External"/><Relationship Id="rId3" Type="http://schemas.openxmlformats.org/officeDocument/2006/relationships/customXml" Target="../customXml/item3.xml"/><Relationship Id="rId12" Type="http://schemas.openxmlformats.org/officeDocument/2006/relationships/hyperlink" Target="https://www.3gpp.org/ftp/tsg_ran/WG4_Radio/TSGR4_116bis/Docs/R4-2513407.zip" TargetMode="External"/><Relationship Id="rId17" Type="http://schemas.openxmlformats.org/officeDocument/2006/relationships/hyperlink" Target="https://www.3gpp.org/ftp/tsg_ran/WG4_Radio/TSGR4_116bis/Docs/R4-2513441.zip" TargetMode="Externa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hyperlink" Target="https://www.3gpp.org/ftp/tsg_ran/WG4_Radio/TSGR4_116bis/Docs/R4-2513441.zip" TargetMode="External"/><Relationship Id="rId20" Type="http://schemas.openxmlformats.org/officeDocument/2006/relationships/hyperlink" Target="https://www.3gpp.org/ftp/tsg_ran/WG4_Radio/TSGR4_116bis/Docs/R4-2513406.zip" TargetMode="External"/><Relationship Id="rId41" Type="http://schemas.openxmlformats.org/officeDocument/2006/relationships/hyperlink" Target="https://www.3gpp.org/ftp/tsg_ran/WG4_Radio/TSGR4_116bis/Docs/R4-2513154.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4_Radio/TSGR4_116bis/Docs/R4-2513395.zip" TargetMode="External"/><Relationship Id="rId23" Type="http://schemas.openxmlformats.org/officeDocument/2006/relationships/hyperlink" Target="https://www.3gpp.org/ftp/tsg_ran/WG4_Radio/TSGR4_116bis/Docs/R4-2513825.zip" TargetMode="External"/><Relationship Id="rId28" Type="http://schemas.openxmlformats.org/officeDocument/2006/relationships/image" Target="media/image8.png"/><Relationship Id="rId36" Type="http://schemas.openxmlformats.org/officeDocument/2006/relationships/image" Target="media/image15.png"/><Relationship Id="rId49" Type="http://schemas.openxmlformats.org/officeDocument/2006/relationships/hyperlink" Target="https://www.3gpp.org/ftp/tsg_ran/WG4_Radio/TSGR4_116bis/Docs/R4-2513406.zip"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10.emf"/><Relationship Id="rId44" Type="http://schemas.openxmlformats.org/officeDocument/2006/relationships/hyperlink" Target="https://www.3gpp.org/ftp/tsg_ran/WG4_Radio/TSGR4_116bis/Docs/R4-2514140.zip" TargetMode="External"/><Relationship Id="rId52" Type="http://schemas.openxmlformats.org/officeDocument/2006/relationships/hyperlink" Target="https://www.3gpp.org/ftp/tsg_ran/WG4_Radio/TSGR4_116bis/Docs/R4-25144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83728FC0-8F79-44C7-963E-78BFA2398065}">
  <ds:schemaRefs>
    <ds:schemaRef ds:uri="http://www.w3.org/XML/1998/namespace"/>
    <ds:schemaRef ds:uri="http://schemas.microsoft.com/office/2006/metadata/properties"/>
    <ds:schemaRef ds:uri="http://purl.org/dc/elements/1.1/"/>
    <ds:schemaRef ds:uri="2f282d3b-eb4a-4b09-b61f-b9593442e286"/>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purl.org/dc/dcmitype/"/>
    <ds:schemaRef ds:uri="d8762117-8292-4133-b1c7-eab5c6487cfd"/>
    <ds:schemaRef ds:uri="9b239327-9e80-40e4-b1b7-4394fed77a33"/>
    <ds:schemaRef ds:uri="http://purl.org/dc/terms/"/>
  </ds:schemaRefs>
</ds:datastoreItem>
</file>

<file path=customXml/itemProps3.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4.xml><?xml version="1.0" encoding="utf-8"?>
<ds:datastoreItem xmlns:ds="http://schemas.openxmlformats.org/officeDocument/2006/customXml" ds:itemID="{F7E0CDD5-BF03-4F49-A2E7-BB0A92F85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1573</TotalTime>
  <Pages>24</Pages>
  <Words>3740</Words>
  <Characters>22898</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26585</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cp:lastModifiedBy>Ericsson_Nicholas Pu</cp:lastModifiedBy>
  <cp:revision>145</cp:revision>
  <cp:lastPrinted>2019-04-26T17:09:00Z</cp:lastPrinted>
  <dcterms:created xsi:type="dcterms:W3CDTF">2025-10-06T00:49:00Z</dcterms:created>
  <dcterms:modified xsi:type="dcterms:W3CDTF">2025-10-08T02:00:00Z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0x010100F3E9551B3FDDA24EBF0A209BAAD637CA</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