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6bis</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14620</w:t>
      </w:r>
    </w:p>
    <w:p w14:paraId="5C136542">
      <w:pPr>
        <w:tabs>
          <w:tab w:val="center" w:pos="4536"/>
          <w:tab w:val="right" w:pos="9072"/>
        </w:tabs>
        <w:spacing w:line="276" w:lineRule="auto"/>
        <w:rPr>
          <w:rFonts w:ascii="Arial" w:hAnsi="Arial" w:cs="Arial" w:eastAsiaTheme="minorEastAsia"/>
          <w:b/>
        </w:rPr>
      </w:pPr>
      <w:r>
        <w:rPr>
          <w:rFonts w:ascii="Arial" w:hAnsi="Arial" w:eastAsia="宋体" w:cs="Arial"/>
          <w:b/>
          <w:sz w:val="24"/>
          <w:szCs w:val="24"/>
          <w:lang w:eastAsia="zh-CN"/>
        </w:rPr>
        <w:t>Prague, Czech Republic, Oct. 13-17</w:t>
      </w:r>
      <w:r>
        <w:rPr>
          <w:rFonts w:ascii="Arial" w:hAnsi="Arial" w:cs="Arial" w:eastAsiaTheme="minorEastAsia"/>
          <w:b/>
        </w:rPr>
        <w:t>, 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3</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 xml:space="preserve">Indicates the UE supports TDD-TDD intra-band non-collocated NR-CA operation with MTTD/MRTD requirements according to Table </w:t>
            </w:r>
            <w:del w:id="0" w:author="Yasuki Suzuki" w:date="2025-10-02T21:16:00Z">
              <w:r>
                <w:rPr>
                  <w:rFonts w:eastAsia="MS Gothic" w:cs="Arial"/>
                  <w:szCs w:val="18"/>
                  <w:lang w:eastAsia="ja-JP"/>
                </w:rPr>
                <w:delText>[</w:delText>
              </w:r>
            </w:del>
            <w:r>
              <w:rPr>
                <w:rFonts w:eastAsia="MS Gothic" w:cs="Arial"/>
                <w:szCs w:val="18"/>
                <w:lang w:eastAsia="ja-JP"/>
              </w:rPr>
              <w:t>7.5.</w:t>
            </w:r>
            <w:ins w:id="1" w:author="Yasuki Suzuki" w:date="2025-10-02T21:08:00Z">
              <w:r>
                <w:rPr>
                  <w:rFonts w:eastAsia="MS Gothic" w:cs="Arial"/>
                  <w:szCs w:val="18"/>
                  <w:lang w:eastAsia="ja-JP"/>
                </w:rPr>
                <w:t>4</w:t>
              </w:r>
            </w:ins>
            <w:ins w:id="2" w:author="Yasuki Suzuki" w:date="2025-10-02T20:56:00Z">
              <w:r>
                <w:rPr>
                  <w:rFonts w:eastAsia="MS Gothic" w:cs="Arial"/>
                  <w:szCs w:val="18"/>
                  <w:lang w:eastAsia="ja-JP"/>
                </w:rPr>
                <w:t>-1</w:t>
              </w:r>
            </w:ins>
            <w:del w:id="3" w:author="Yasuki Suzuki" w:date="2025-10-02T20:56:00Z">
              <w:r>
                <w:rPr>
                  <w:rFonts w:eastAsia="MS Gothic" w:cs="Arial"/>
                  <w:szCs w:val="18"/>
                  <w:lang w:eastAsia="ja-JP"/>
                </w:rPr>
                <w:delText>x.x</w:delText>
              </w:r>
            </w:del>
            <w:del w:id="4" w:author="Yasuki Suzuki" w:date="2025-10-02T21:16:00Z">
              <w:r>
                <w:rPr>
                  <w:rFonts w:eastAsia="MS Gothic" w:cs="Arial"/>
                  <w:szCs w:val="18"/>
                  <w:lang w:eastAsia="ja-JP"/>
                </w:rPr>
                <w:delText>]</w:delText>
              </w:r>
            </w:del>
            <w:r>
              <w:rPr>
                <w:rFonts w:eastAsia="MS Gothic" w:cs="Arial"/>
                <w:szCs w:val="18"/>
                <w:lang w:eastAsia="ja-JP"/>
              </w:rPr>
              <w:t xml:space="preserve">/Table </w:t>
            </w:r>
            <w:del w:id="5" w:author="Yasuki Suzuki" w:date="2025-10-02T21:17:00Z">
              <w:r>
                <w:rPr>
                  <w:rFonts w:eastAsia="MS Gothic" w:cs="Arial"/>
                  <w:szCs w:val="18"/>
                  <w:lang w:eastAsia="ja-JP"/>
                </w:rPr>
                <w:delText>[</w:delText>
              </w:r>
            </w:del>
            <w:r>
              <w:rPr>
                <w:rFonts w:eastAsia="MS Gothic" w:cs="Arial"/>
                <w:szCs w:val="18"/>
                <w:lang w:eastAsia="ja-JP"/>
              </w:rPr>
              <w:t>7.6.</w:t>
            </w:r>
            <w:ins w:id="6" w:author="Yasuki Suzuki" w:date="2025-10-02T20:57:00Z">
              <w:r>
                <w:rPr>
                  <w:rFonts w:eastAsia="MS Gothic" w:cs="Arial"/>
                  <w:szCs w:val="18"/>
                  <w:lang w:eastAsia="ja-JP"/>
                </w:rPr>
                <w:t>4-2</w:t>
              </w:r>
            </w:ins>
            <w:del w:id="7" w:author="Yasuki Suzuki" w:date="2025-10-02T20:57:00Z">
              <w:r>
                <w:rPr>
                  <w:rFonts w:eastAsia="MS Gothic" w:cs="Arial"/>
                  <w:szCs w:val="18"/>
                  <w:lang w:eastAsia="ja-JP"/>
                </w:rPr>
                <w:delText>x-x</w:delText>
              </w:r>
            </w:del>
            <w:del w:id="8"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non-collocated NR-CA including </w:t>
            </w:r>
            <w:del w:id="9" w:author="Yasuki Suzuki" w:date="2025-10-02T21:11:00Z">
              <w:r>
                <w:rPr>
                  <w:rFonts w:eastAsia="MS Gothic" w:cs="Arial"/>
                  <w:szCs w:val="18"/>
                  <w:lang w:eastAsia="ja-JP"/>
                </w:rPr>
                <w:delText>[</w:delText>
              </w:r>
            </w:del>
            <w:r>
              <w:rPr>
                <w:rFonts w:eastAsia="MS Gothic" w:cs="Arial"/>
                <w:szCs w:val="18"/>
                <w:lang w:eastAsia="ja-JP"/>
              </w:rPr>
              <w:t>7.10A</w:t>
            </w:r>
            <w:del w:id="10" w:author="Yasuki Suzuki" w:date="2025-10-02T21:11:00Z">
              <w:r>
                <w:rPr>
                  <w:rFonts w:eastAsia="MS Gothic" w:cs="Arial"/>
                  <w:szCs w:val="18"/>
                  <w:lang w:eastAsia="ja-JP"/>
                </w:rPr>
                <w:delText>]</w:delText>
              </w:r>
            </w:del>
            <w:r>
              <w:rPr>
                <w:rFonts w:eastAsia="MS Gothic" w:cs="Arial"/>
                <w:szCs w:val="18"/>
                <w:lang w:eastAsia="ja-JP"/>
              </w:rPr>
              <w:t xml:space="preserve"> in TS 38.101-1. And the UE also supports TDD-TDD intra-band NR-CA operation with MRTD according to Table </w:t>
            </w:r>
            <w:del w:id="11" w:author="Yasuki Suzuki" w:date="2025-10-02T21:17:00Z">
              <w:r>
                <w:rPr>
                  <w:rFonts w:eastAsia="MS Gothic" w:cs="Arial"/>
                  <w:szCs w:val="18"/>
                  <w:lang w:eastAsia="ja-JP"/>
                </w:rPr>
                <w:delText>[</w:delText>
              </w:r>
            </w:del>
            <w:r>
              <w:rPr>
                <w:rFonts w:eastAsia="MS Gothic" w:cs="Arial"/>
                <w:szCs w:val="18"/>
                <w:lang w:eastAsia="ja-JP"/>
              </w:rPr>
              <w:t>7.6.</w:t>
            </w:r>
            <w:ins w:id="12" w:author="Yasuki Suzuki" w:date="2025-10-02T21:07:00Z">
              <w:r>
                <w:rPr>
                  <w:rFonts w:eastAsia="MS Gothic" w:cs="Arial"/>
                  <w:szCs w:val="18"/>
                  <w:lang w:eastAsia="ja-JP"/>
                </w:rPr>
                <w:t>4-1</w:t>
              </w:r>
            </w:ins>
            <w:del w:id="13" w:author="Yasuki Suzuki" w:date="2025-10-02T21:07:00Z">
              <w:r>
                <w:rPr>
                  <w:rFonts w:eastAsia="MS Gothic" w:cs="Arial"/>
                  <w:szCs w:val="18"/>
                  <w:lang w:eastAsia="ja-JP"/>
                </w:rPr>
                <w:delText>x-x</w:delText>
              </w:r>
            </w:del>
            <w:del w:id="14"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NR-CA except for </w:t>
            </w:r>
            <w:del w:id="15" w:author="Yasuki Suzuki" w:date="2025-10-02T21:11:00Z">
              <w:r>
                <w:rPr>
                  <w:rFonts w:eastAsia="MS Gothic" w:cs="Arial"/>
                  <w:szCs w:val="18"/>
                  <w:lang w:eastAsia="ja-JP"/>
                </w:rPr>
                <w:delText>[</w:delText>
              </w:r>
            </w:del>
            <w:r>
              <w:rPr>
                <w:rFonts w:eastAsia="MS Gothic" w:cs="Arial"/>
                <w:szCs w:val="18"/>
                <w:lang w:eastAsia="ja-JP"/>
              </w:rPr>
              <w:t>7.10A</w:t>
            </w:r>
            <w:del w:id="16" w:author="Yasuki Suzuki" w:date="2025-10-02T21:11:00Z">
              <w:r>
                <w:rPr>
                  <w:rFonts w:eastAsia="MS Gothic" w:cs="Arial"/>
                  <w:szCs w:val="18"/>
                  <w:lang w:eastAsia="ja-JP"/>
                </w:rPr>
                <w:delText>]</w:delText>
              </w:r>
            </w:del>
            <w:r>
              <w:rPr>
                <w:rFonts w:eastAsia="MS Gothic" w:cs="Arial"/>
                <w:szCs w:val="18"/>
                <w:lang w:eastAsia="ja-JP"/>
              </w:rPr>
              <w:t xml:space="preserve">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w:t>
            </w:r>
            <w:del w:id="17" w:author="Yasuki Suzuki" w:date="2025-10-02T21:17:00Z">
              <w:r>
                <w:rPr>
                  <w:rFonts w:eastAsia="MS Gothic" w:cs="Arial"/>
                  <w:szCs w:val="18"/>
                  <w:lang w:eastAsia="ja-JP"/>
                </w:rPr>
                <w:delText>[</w:delText>
              </w:r>
            </w:del>
            <w:r>
              <w:rPr>
                <w:rFonts w:eastAsia="MS Gothic" w:cs="Arial"/>
                <w:szCs w:val="18"/>
                <w:lang w:eastAsia="ja-JP"/>
              </w:rPr>
              <w:t>7.5.</w:t>
            </w:r>
            <w:ins w:id="18" w:author="Yasuki Suzuki" w:date="2025-10-02T21:17:00Z">
              <w:r>
                <w:rPr>
                  <w:rFonts w:eastAsia="MS Gothic" w:cs="Arial"/>
                  <w:szCs w:val="18"/>
                  <w:lang w:eastAsia="ja-JP"/>
                </w:rPr>
                <w:t>2.1-1</w:t>
              </w:r>
            </w:ins>
            <w:del w:id="19" w:author="Yasuki Suzuki" w:date="2025-10-02T21:17:00Z">
              <w:r>
                <w:rPr>
                  <w:rFonts w:eastAsia="MS Gothic" w:cs="Arial"/>
                  <w:szCs w:val="18"/>
                  <w:lang w:eastAsia="ja-JP"/>
                </w:rPr>
                <w:delText>x.x]</w:delText>
              </w:r>
            </w:del>
            <w:r>
              <w:rPr>
                <w:rFonts w:eastAsia="MS Gothic" w:cs="Arial"/>
                <w:szCs w:val="18"/>
                <w:lang w:eastAsia="ja-JP"/>
              </w:rPr>
              <w:t xml:space="preserve">/Table </w:t>
            </w:r>
            <w:del w:id="20" w:author="Yasuki Suzuki" w:date="2025-10-02T21:19:00Z">
              <w:r>
                <w:rPr>
                  <w:rFonts w:eastAsia="MS Gothic" w:cs="Arial"/>
                  <w:szCs w:val="18"/>
                  <w:lang w:eastAsia="ja-JP"/>
                </w:rPr>
                <w:delText>[</w:delText>
              </w:r>
            </w:del>
            <w:r>
              <w:rPr>
                <w:rFonts w:eastAsia="MS Gothic" w:cs="Arial"/>
                <w:szCs w:val="18"/>
                <w:lang w:eastAsia="ja-JP"/>
              </w:rPr>
              <w:t>7.6.</w:t>
            </w:r>
            <w:ins w:id="21" w:author="Yasuki Suzuki" w:date="2025-10-02T21:19:00Z">
              <w:r>
                <w:rPr>
                  <w:rFonts w:eastAsia="MS Gothic" w:cs="Arial"/>
                  <w:szCs w:val="18"/>
                  <w:lang w:eastAsia="ja-JP"/>
                </w:rPr>
                <w:t>2.1-1</w:t>
              </w:r>
            </w:ins>
            <w:del w:id="22" w:author="Yasuki Suzuki" w:date="2025-10-02T21:19: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including </w:t>
            </w:r>
            <w:del w:id="23" w:author="Yasuki Suzuki" w:date="2025-10-02T21:20:00Z">
              <w:r>
                <w:rPr>
                  <w:rFonts w:eastAsia="MS Gothic" w:cs="Arial"/>
                  <w:szCs w:val="18"/>
                  <w:lang w:eastAsia="ja-JP"/>
                </w:rPr>
                <w:delText>[</w:delText>
              </w:r>
            </w:del>
            <w:r>
              <w:rPr>
                <w:rFonts w:eastAsia="MS Gothic" w:cs="Arial"/>
                <w:szCs w:val="18"/>
                <w:lang w:eastAsia="ja-JP"/>
              </w:rPr>
              <w:t>7.10B</w:t>
            </w:r>
            <w:del w:id="24" w:author="Yasuki Suzuki" w:date="2025-10-02T21:20:00Z">
              <w:r>
                <w:rPr>
                  <w:rFonts w:eastAsia="MS Gothic" w:cs="Arial"/>
                  <w:szCs w:val="18"/>
                  <w:lang w:eastAsia="ja-JP"/>
                </w:rPr>
                <w:delText>]</w:delText>
              </w:r>
            </w:del>
            <w:r>
              <w:rPr>
                <w:rFonts w:eastAsia="MS Gothic" w:cs="Arial"/>
                <w:szCs w:val="18"/>
                <w:lang w:eastAsia="ja-JP"/>
              </w:rPr>
              <w:t xml:space="preserve"> in TS 38.101-3. And the UE also supports i</w:t>
            </w:r>
            <w:r>
              <w:t>nter-band non-contiguous EN-DC with overlapping or partially overlapping bands operation</w:t>
            </w:r>
            <w:r>
              <w:rPr>
                <w:rFonts w:eastAsia="MS Gothic" w:cs="Arial"/>
                <w:szCs w:val="18"/>
                <w:lang w:eastAsia="ja-JP"/>
              </w:rPr>
              <w:t xml:space="preserve"> with MRTD according to Table </w:t>
            </w:r>
            <w:del w:id="25" w:author="Yasuki Suzuki" w:date="2025-10-02T21:24:00Z">
              <w:r>
                <w:rPr>
                  <w:rFonts w:eastAsia="MS Gothic" w:cs="Arial"/>
                  <w:szCs w:val="18"/>
                  <w:lang w:eastAsia="ja-JP"/>
                </w:rPr>
                <w:delText>[</w:delText>
              </w:r>
            </w:del>
            <w:r>
              <w:rPr>
                <w:rFonts w:eastAsia="MS Gothic" w:cs="Arial"/>
                <w:szCs w:val="18"/>
                <w:lang w:eastAsia="ja-JP"/>
              </w:rPr>
              <w:t>7.6.</w:t>
            </w:r>
            <w:ins w:id="26" w:author="Yasuki Suzuki" w:date="2025-10-02T21:24:00Z">
              <w:r>
                <w:rPr>
                  <w:rFonts w:eastAsia="MS Gothic" w:cs="Arial"/>
                  <w:szCs w:val="18"/>
                  <w:lang w:eastAsia="ja-JP"/>
                </w:rPr>
                <w:t>3</w:t>
              </w:r>
            </w:ins>
            <w:del w:id="27" w:author="Yasuki Suzuki" w:date="2025-10-02T21:24: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except for </w:t>
            </w:r>
            <w:del w:id="28" w:author="Yasuki Suzuki" w:date="2025-10-02T21:20:00Z">
              <w:r>
                <w:rPr>
                  <w:rFonts w:eastAsia="MS Gothic" w:cs="Arial"/>
                  <w:szCs w:val="18"/>
                  <w:lang w:eastAsia="ja-JP"/>
                </w:rPr>
                <w:delText>[</w:delText>
              </w:r>
            </w:del>
            <w:r>
              <w:rPr>
                <w:rFonts w:eastAsia="MS Gothic" w:cs="Arial"/>
                <w:szCs w:val="18"/>
                <w:lang w:eastAsia="ja-JP"/>
              </w:rPr>
              <w:t>7.10B</w:t>
            </w:r>
            <w:del w:id="29" w:author="Yasuki Suzuki" w:date="2025-10-02T21:20:00Z">
              <w:r>
                <w:rPr>
                  <w:rFonts w:eastAsia="MS Gothic" w:cs="Arial"/>
                  <w:szCs w:val="18"/>
                  <w:lang w:eastAsia="ja-JP"/>
                </w:rPr>
                <w:delText>]</w:delText>
              </w:r>
            </w:del>
            <w:r>
              <w:rPr>
                <w:rFonts w:eastAsia="MS Gothic" w:cs="Arial"/>
                <w:szCs w:val="18"/>
                <w:lang w:eastAsia="ja-JP"/>
              </w:rPr>
              <w:t xml:space="preserve">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0B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75A7EA10">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3F00C951">
            <w:pPr>
              <w:keepNext/>
              <w:keepLines/>
              <w:overflowPunct w:val="0"/>
              <w:autoSpaceDE w:val="0"/>
              <w:autoSpaceDN w:val="0"/>
              <w:adjustRightInd w:val="0"/>
              <w:jc w:val="center"/>
              <w:textAlignment w:val="baseline"/>
              <w:rPr>
                <w:rFonts w:ascii="Arial" w:hAnsi="Arial" w:cs="Arial" w:eastAsiaTheme="minorEastAsia"/>
                <w:sz w:val="18"/>
              </w:rPr>
            </w:pPr>
            <w:ins w:id="30" w:author="CMCC-Jingjing" w:date="2025-10-17T15:38:44Z">
              <w:r>
                <w:rPr>
                  <w:rFonts w:hint="eastAsia" w:ascii="Arial" w:hAnsi="Arial" w:cs="Arial" w:eastAsiaTheme="minorEastAsia"/>
                  <w:sz w:val="18"/>
                  <w:lang w:val="en-US" w:eastAsia="zh-CN"/>
                </w:rPr>
                <w:t>49-4</w:t>
              </w:r>
            </w:ins>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3325D48">
            <w:pPr>
              <w:keepNext/>
              <w:keepLines/>
              <w:rPr>
                <w:rFonts w:hint="default" w:ascii="Arial" w:hAnsi="Arial" w:cs="Arial"/>
                <w:sz w:val="18"/>
                <w:szCs w:val="18"/>
                <w:lang w:val="en-US" w:eastAsia="zh-CN"/>
              </w:rPr>
            </w:pPr>
            <w:ins w:id="31" w:author="CMCC-Jingjing" w:date="2025-10-17T15:38:44Z">
              <w:r>
                <w:rPr>
                  <w:rFonts w:hint="default" w:ascii="Arial" w:hAnsi="Arial" w:cs="Arial"/>
                  <w:b w:val="0"/>
                  <w:bCs w:val="0"/>
                  <w:sz w:val="18"/>
                  <w:szCs w:val="18"/>
                  <w:lang w:val="en-US" w:eastAsia="zh-CN"/>
                </w:rPr>
                <w:t>Fast SCell activation based on early measurement report</w:t>
              </w:r>
            </w:ins>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6AAC5B7D">
            <w:pPr>
              <w:keepNext/>
              <w:keepLines/>
              <w:rPr>
                <w:rFonts w:hint="default" w:ascii="Arial" w:hAnsi="Arial" w:cs="Arial"/>
                <w:sz w:val="18"/>
                <w:szCs w:val="18"/>
                <w:lang w:val="en-US" w:eastAsia="zh-CN"/>
              </w:rPr>
            </w:pPr>
            <w:ins w:id="32" w:author="CMCC-Jingjing" w:date="2025-10-17T15:38:44Z">
              <w:r>
                <w:rPr>
                  <w:rFonts w:hint="default" w:ascii="Arial" w:hAnsi="Arial" w:cs="Arial"/>
                  <w:b w:val="0"/>
                  <w:bCs w:val="0"/>
                  <w:sz w:val="18"/>
                  <w:szCs w:val="18"/>
                  <w:lang w:val="en-US" w:eastAsia="zh-CN"/>
                </w:rPr>
                <w:t>Supports fast SCell activation based on early measurement reports as specified in TS38.133 clause 8.3.2A</w:t>
              </w:r>
            </w:ins>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5E8C687D">
            <w:pPr>
              <w:keepNext/>
              <w:keepLines/>
              <w:rPr>
                <w:ins w:id="33" w:author="CMCC-Jingjing" w:date="2025-10-17T15:38:44Z"/>
                <w:rFonts w:hint="eastAsia" w:ascii="Arial" w:hAnsi="Arial" w:eastAsia="Times New Roman" w:cs="Arial"/>
                <w:b w:val="0"/>
                <w:bCs w:val="0"/>
                <w:sz w:val="18"/>
                <w:szCs w:val="18"/>
              </w:rPr>
            </w:pPr>
            <w:ins w:id="34" w:author="CMCC-Jingjing" w:date="2025-10-17T15:38:44Z">
              <w:r>
                <w:rPr>
                  <w:rFonts w:hint="eastAsia" w:ascii="Arial" w:hAnsi="Arial" w:eastAsia="Times New Roman" w:cs="Arial"/>
                  <w:b w:val="0"/>
                  <w:bCs w:val="0"/>
                  <w:sz w:val="18"/>
                  <w:szCs w:val="18"/>
                </w:rPr>
                <w:t>Both 1) and 2):</w:t>
              </w:r>
            </w:ins>
          </w:p>
          <w:p w14:paraId="3B6A7971">
            <w:pPr>
              <w:keepNext/>
              <w:keepLines/>
              <w:rPr>
                <w:ins w:id="35" w:author="CMCC-Jingjing" w:date="2025-10-17T15:38:44Z"/>
                <w:rFonts w:hint="eastAsia" w:ascii="Arial" w:hAnsi="Arial" w:eastAsia="Times New Roman" w:cs="Arial"/>
                <w:b w:val="0"/>
                <w:bCs w:val="0"/>
                <w:sz w:val="18"/>
                <w:szCs w:val="18"/>
              </w:rPr>
            </w:pPr>
          </w:p>
          <w:p w14:paraId="11433666">
            <w:pPr>
              <w:keepNext/>
              <w:keepLines/>
              <w:rPr>
                <w:ins w:id="36" w:author="CMCC-Jingjing" w:date="2025-10-17T15:38:44Z"/>
                <w:rFonts w:hint="eastAsia" w:ascii="Arial" w:hAnsi="Arial" w:eastAsia="Times New Roman" w:cs="Arial"/>
                <w:b w:val="0"/>
                <w:bCs w:val="0"/>
                <w:sz w:val="18"/>
                <w:szCs w:val="18"/>
              </w:rPr>
            </w:pPr>
            <w:ins w:id="37" w:author="CMCC-Jingjing" w:date="2025-10-17T15:38:44Z">
              <w:r>
                <w:rPr>
                  <w:rFonts w:hint="eastAsia" w:ascii="Arial" w:hAnsi="Arial" w:eastAsia="Times New Roman" w:cs="Arial"/>
                  <w:b w:val="0"/>
                  <w:bCs w:val="0"/>
                  <w:sz w:val="18"/>
                  <w:szCs w:val="18"/>
                </w:rPr>
                <w:t>1) 39-8 or 39-9 in R18 RAN4 feature list or 18-7 (idleInactiveNR-MeasReport-r16)</w:t>
              </w:r>
            </w:ins>
          </w:p>
          <w:p w14:paraId="5D06A72C">
            <w:pPr>
              <w:keepNext/>
              <w:keepLines/>
              <w:rPr>
                <w:ins w:id="38" w:author="CMCC-Jingjing" w:date="2025-10-17T15:38:44Z"/>
                <w:rFonts w:hint="eastAsia" w:ascii="Arial" w:hAnsi="Arial" w:eastAsia="Times New Roman" w:cs="Arial"/>
                <w:b w:val="0"/>
                <w:bCs w:val="0"/>
                <w:sz w:val="18"/>
                <w:szCs w:val="18"/>
              </w:rPr>
            </w:pPr>
          </w:p>
          <w:p w14:paraId="0D741EF0">
            <w:pPr>
              <w:keepNext/>
              <w:keepLines/>
              <w:rPr>
                <w:rFonts w:ascii="Arial" w:hAnsi="Arial" w:eastAsia="Times New Roman" w:cs="Arial"/>
                <w:b/>
                <w:sz w:val="18"/>
                <w:szCs w:val="18"/>
              </w:rPr>
            </w:pPr>
            <w:ins w:id="39" w:author="CMCC-Jingjing" w:date="2025-10-17T15:38:44Z">
              <w:r>
                <w:rPr>
                  <w:rFonts w:hint="eastAsia" w:ascii="Arial" w:hAnsi="Arial" w:eastAsia="Times New Roman" w:cs="Arial"/>
                  <w:b w:val="0"/>
                  <w:bCs w:val="0"/>
                  <w:sz w:val="18"/>
                  <w:szCs w:val="18"/>
                </w:rPr>
                <w:t>2) idleInactiveNR-MeasBeamReport-r16</w:t>
              </w:r>
            </w:ins>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55002857">
            <w:pPr>
              <w:keepNext/>
              <w:keepLines/>
              <w:rPr>
                <w:rFonts w:hint="default" w:ascii="Arial" w:hAnsi="Arial" w:cs="Arial"/>
                <w:sz w:val="18"/>
                <w:szCs w:val="18"/>
                <w:lang w:val="en-US" w:eastAsia="zh-CN"/>
              </w:rPr>
            </w:pPr>
            <w:ins w:id="40" w:author="CMCC-Jingjing" w:date="2025-10-17T15:38:44Z">
              <w:r>
                <w:rPr>
                  <w:rFonts w:hint="eastAsia" w:ascii="Arial" w:hAnsi="Arial" w:cs="Arial"/>
                  <w:b w:val="0"/>
                  <w:bCs w:val="0"/>
                  <w:sz w:val="18"/>
                  <w:szCs w:val="18"/>
                  <w:lang w:val="en-US" w:eastAsia="zh-CN"/>
                </w:rPr>
                <w:t>Yes</w:t>
              </w:r>
            </w:ins>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1C7D68E">
            <w:pPr>
              <w:keepNext/>
              <w:keepLines/>
              <w:rPr>
                <w:rFonts w:ascii="Arial" w:hAnsi="Arial" w:eastAsia="Gulim" w:cs="Arial"/>
                <w:bCs/>
                <w:sz w:val="18"/>
                <w:szCs w:val="18"/>
              </w:rPr>
            </w:pPr>
            <w:ins w:id="41" w:author="CMCC-Jingjing" w:date="2025-10-17T15:38:44Z">
              <w:r>
                <w:rPr>
                  <w:rFonts w:hint="eastAsia" w:ascii="Arial" w:hAnsi="Arial" w:eastAsia="宋体" w:cs="Arial"/>
                  <w:b w:val="0"/>
                  <w:bCs w:val="0"/>
                  <w:sz w:val="18"/>
                  <w:szCs w:val="18"/>
                  <w:lang w:val="en-US" w:eastAsia="zh-CN"/>
                </w:rPr>
                <w:t>N/A</w:t>
              </w:r>
            </w:ins>
          </w:p>
        </w:tc>
        <w:tc>
          <w:tcPr>
            <w:tcW w:w="1410" w:type="dxa"/>
            <w:tcBorders>
              <w:top w:val="single" w:color="auto" w:sz="4" w:space="0"/>
              <w:left w:val="single" w:color="auto" w:sz="4" w:space="0"/>
              <w:bottom w:val="single" w:color="auto" w:sz="4" w:space="0"/>
              <w:right w:val="single" w:color="auto" w:sz="4" w:space="0"/>
            </w:tcBorders>
            <w:vAlign w:val="top"/>
          </w:tcPr>
          <w:p w14:paraId="2C5AC9A8">
            <w:pPr>
              <w:keepNext/>
              <w:keepLines/>
              <w:rPr>
                <w:rFonts w:hint="default" w:ascii="Arial" w:hAnsi="Arial" w:cs="Arial"/>
                <w:sz w:val="18"/>
                <w:szCs w:val="18"/>
                <w:lang w:val="en-US" w:eastAsia="zh-CN"/>
              </w:rPr>
            </w:pPr>
            <w:ins w:id="42" w:author="CMCC-Jingjing" w:date="2025-10-17T18:47:29Z">
              <w:r>
                <w:rPr>
                  <w:rFonts w:hint="default" w:ascii="Arial" w:hAnsi="Arial" w:cs="Arial"/>
                  <w:sz w:val="18"/>
                  <w:szCs w:val="18"/>
                </w:rPr>
                <w:t>UE may not fulfill fast SCell activation requirements as specified in TS38.133 clause 8.3.2A but fulfills SCell activation requirements defined prior to Release 19.</w:t>
              </w:r>
            </w:ins>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3039896">
            <w:pPr>
              <w:keepNext/>
              <w:keepLines/>
              <w:rPr>
                <w:ins w:id="43" w:author="CMCC-Jingjing" w:date="2025-10-17T15:38:44Z"/>
                <w:rFonts w:hint="default" w:ascii="Arial" w:hAnsi="Arial" w:cs="Arial"/>
                <w:b w:val="0"/>
                <w:bCs w:val="0"/>
                <w:sz w:val="18"/>
                <w:szCs w:val="18"/>
                <w:lang w:val="en-US" w:eastAsia="zh-CN"/>
              </w:rPr>
            </w:pPr>
            <w:ins w:id="44" w:author="CMCC-Jingjing" w:date="2025-10-17T15:38:44Z">
              <w:r>
                <w:rPr>
                  <w:rFonts w:hint="default" w:ascii="Arial" w:hAnsi="Arial" w:cs="Arial"/>
                  <w:b w:val="0"/>
                  <w:bCs w:val="0"/>
                  <w:sz w:val="18"/>
                  <w:szCs w:val="18"/>
                  <w:lang w:val="en-US" w:eastAsia="zh-CN"/>
                </w:rPr>
                <w:t>Per-UE</w:t>
              </w:r>
            </w:ins>
          </w:p>
          <w:p w14:paraId="0E7AF80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BE5D23C">
            <w:pPr>
              <w:keepNext/>
              <w:keepLines/>
              <w:rPr>
                <w:rFonts w:hint="default" w:ascii="Arial" w:hAnsi="Arial" w:cs="Arial"/>
                <w:sz w:val="18"/>
                <w:szCs w:val="18"/>
                <w:lang w:val="en-US" w:eastAsia="zh-CN"/>
              </w:rPr>
            </w:pPr>
            <w:ins w:id="45" w:author="CMCC-Jingjing" w:date="2025-10-17T15:38:44Z">
              <w:r>
                <w:rPr>
                  <w:rFonts w:hint="eastAsia" w:ascii="Arial" w:hAnsi="Arial" w:cs="Arial"/>
                  <w:b w:val="0"/>
                  <w:bCs w:val="0"/>
                  <w:sz w:val="18"/>
                  <w:szCs w:val="18"/>
                  <w:lang w:val="en-US" w:eastAsia="zh-CN"/>
                </w:rPr>
                <w:t>N/A</w:t>
              </w:r>
            </w:ins>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4C79987">
            <w:pPr>
              <w:keepNext/>
              <w:keepLines/>
              <w:rPr>
                <w:rFonts w:hint="default" w:ascii="Arial" w:hAnsi="Arial" w:cs="Arial"/>
                <w:sz w:val="18"/>
                <w:szCs w:val="18"/>
                <w:lang w:val="en-US" w:eastAsia="zh-CN"/>
              </w:rPr>
            </w:pPr>
            <w:ins w:id="46" w:author="CMCC-Jingjing" w:date="2025-10-17T15:38:44Z">
              <w:r>
                <w:rPr>
                  <w:rFonts w:hint="eastAsia" w:ascii="Arial" w:hAnsi="Arial" w:cs="Arial"/>
                  <w:b w:val="0"/>
                  <w:bCs w:val="0"/>
                  <w:sz w:val="18"/>
                  <w:szCs w:val="18"/>
                  <w:lang w:val="en-US" w:eastAsia="zh-CN"/>
                </w:rPr>
                <w:t>Yes</w:t>
              </w:r>
            </w:ins>
          </w:p>
        </w:tc>
        <w:tc>
          <w:tcPr>
            <w:tcW w:w="1686" w:type="dxa"/>
            <w:tcBorders>
              <w:top w:val="single" w:color="auto" w:sz="4" w:space="0"/>
              <w:left w:val="single" w:color="auto" w:sz="4" w:space="0"/>
              <w:bottom w:val="single" w:color="auto" w:sz="4" w:space="0"/>
              <w:right w:val="single" w:color="auto" w:sz="4" w:space="0"/>
            </w:tcBorders>
            <w:vAlign w:val="top"/>
          </w:tcPr>
          <w:p w14:paraId="0CB4BBF9">
            <w:pPr>
              <w:keepNext/>
              <w:keepLines/>
              <w:rPr>
                <w:rFonts w:ascii="Arial" w:hAnsi="Arial" w:eastAsia="Times New Roman" w:cs="Arial"/>
                <w:b/>
                <w:sz w:val="18"/>
                <w:szCs w:val="18"/>
              </w:rPr>
            </w:pPr>
            <w:ins w:id="47" w:author="CMCC-Jingjing" w:date="2025-10-17T15:38:44Z">
              <w:r>
                <w:rPr>
                  <w:rFonts w:hint="eastAsia" w:ascii="Arial" w:hAnsi="Arial" w:eastAsia="宋体" w:cs="Arial"/>
                  <w:b w:val="0"/>
                  <w:bCs w:val="0"/>
                  <w:sz w:val="18"/>
                  <w:szCs w:val="18"/>
                  <w:lang w:val="en-US" w:eastAsia="zh-CN"/>
                </w:rPr>
                <w:t>N/A</w:t>
              </w:r>
            </w:ins>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33D817A">
            <w:pPr>
              <w:keepNext/>
              <w:keepLines/>
              <w:rPr>
                <w:rFonts w:hint="default" w:ascii="Arial" w:hAnsi="Arial" w:cs="Arial"/>
                <w:sz w:val="18"/>
                <w:szCs w:val="18"/>
                <w:lang w:val="en-US" w:eastAsia="zh-CN"/>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D929F7">
            <w:pPr>
              <w:keepNext/>
              <w:keepLines/>
              <w:rPr>
                <w:rFonts w:hint="default" w:ascii="Arial" w:hAnsi="Arial" w:cs="Arial"/>
                <w:sz w:val="18"/>
                <w:szCs w:val="18"/>
                <w:lang w:val="en-US" w:eastAsia="zh-CN"/>
              </w:rPr>
            </w:pPr>
            <w:ins w:id="48" w:author="CMCC-Jingjing" w:date="2025-10-17T15:38:44Z">
              <w:r>
                <w:rPr>
                  <w:rFonts w:hint="default" w:ascii="Arial" w:hAnsi="Arial" w:cs="Arial"/>
                  <w:sz w:val="18"/>
                  <w:szCs w:val="18"/>
                  <w:lang w:val="en-US" w:eastAsia="zh-CN"/>
                </w:rPr>
                <w:t>Optional with capability signaling</w:t>
              </w:r>
            </w:ins>
          </w:p>
        </w:tc>
      </w:tr>
    </w:tbl>
    <w:p w14:paraId="17109A4F">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29"/>
      <w:bookmarkStart w:id="6" w:name="OLE_LINK30"/>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0"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6"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0"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6"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bl>
    <w:p w14:paraId="17304858">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16F8900E">
            <w:pPr>
              <w:pStyle w:val="111"/>
              <w:overflowPunct w:val="0"/>
              <w:autoSpaceDE w:val="0"/>
              <w:autoSpaceDN w:val="0"/>
              <w:adjustRightInd w:val="0"/>
              <w:snapToGrid w:val="0"/>
              <w:textAlignment w:val="baseline"/>
              <w:rPr>
                <w:ins w:id="49" w:author="CMCC-Jingjing" w:date="2025-10-17T20:23:58Z"/>
                <w:rFonts w:eastAsia="宋体" w:cs="Arial"/>
                <w:color w:val="000000" w:themeColor="text1"/>
                <w:szCs w:val="18"/>
                <w14:textFill>
                  <w14:solidFill>
                    <w14:schemeClr w14:val="tx1"/>
                  </w14:solidFill>
                </w14:textFill>
              </w:rPr>
            </w:pPr>
            <w:ins w:id="50" w:author="CMCC-Jingjing" w:date="2025-10-17T20:23:58Z">
              <w:r>
                <w:rPr>
                  <w:rFonts w:eastAsia="宋体" w:cs="Arial"/>
                  <w:color w:val="000000" w:themeColor="text1"/>
                  <w:szCs w:val="18"/>
                  <w14:textFill>
                    <w14:solidFill>
                      <w14:schemeClr w14:val="tx1"/>
                    </w14:solidFill>
                  </w14:textFill>
                </w:rPr>
                <w:t>59. NR_AIML_air</w:t>
              </w:r>
            </w:ins>
          </w:p>
          <w:p w14:paraId="6D235C6F">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717E204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ins w:id="51" w:author="CMCC-Jingjing" w:date="2025-10-17T20:22:03Z">
              <w:r>
                <w:rPr>
                  <w:rFonts w:eastAsia="宋体" w:cs="Arial"/>
                  <w:color w:val="000000" w:themeColor="text1"/>
                  <w:szCs w:val="18"/>
                  <w14:textFill>
                    <w14:solidFill>
                      <w14:schemeClr w14:val="tx1"/>
                    </w14:solidFill>
                  </w14:textFill>
                </w:rPr>
                <w:t>59-1</w:t>
              </w:r>
            </w:ins>
          </w:p>
        </w:tc>
        <w:tc>
          <w:tcPr>
            <w:tcW w:w="1327" w:type="dxa"/>
            <w:shd w:val="clear" w:color="auto" w:fill="auto"/>
            <w:vAlign w:val="top"/>
          </w:tcPr>
          <w:p w14:paraId="67FE6C85">
            <w:pPr>
              <w:pStyle w:val="111"/>
              <w:overflowPunct w:val="0"/>
              <w:autoSpaceDE w:val="0"/>
              <w:autoSpaceDN w:val="0"/>
              <w:adjustRightInd w:val="0"/>
              <w:snapToGrid w:val="0"/>
              <w:textAlignment w:val="baseline"/>
              <w:rPr>
                <w:rFonts w:hint="default" w:ascii="Arial" w:hAnsi="Arial" w:eastAsia="Times New Roman" w:cs="Arial"/>
                <w:b/>
                <w:sz w:val="18"/>
                <w:szCs w:val="18"/>
              </w:rPr>
            </w:pPr>
            <w:ins w:id="52" w:author="CMCC-Jingjing" w:date="2025-10-17T20:22:03Z">
              <w:r>
                <w:rPr>
                  <w:rFonts w:eastAsia="宋体" w:cs="Arial"/>
                  <w:color w:val="000000" w:themeColor="text1"/>
                  <w:szCs w:val="18"/>
                  <w14:textFill>
                    <w14:solidFill>
                      <w14:schemeClr w14:val="tx1"/>
                    </w14:solidFill>
                  </w14:textFill>
                </w:rPr>
                <w:t>UE-side beam prediction for BM Case1</w:t>
              </w:r>
            </w:ins>
          </w:p>
        </w:tc>
        <w:tc>
          <w:tcPr>
            <w:tcW w:w="3835" w:type="dxa"/>
            <w:shd w:val="clear" w:color="auto" w:fill="auto"/>
            <w:vAlign w:val="top"/>
          </w:tcPr>
          <w:p w14:paraId="03B9722C">
            <w:pPr>
              <w:pStyle w:val="111"/>
              <w:overflowPunct w:val="0"/>
              <w:autoSpaceDE w:val="0"/>
              <w:autoSpaceDN w:val="0"/>
              <w:adjustRightInd w:val="0"/>
              <w:snapToGrid w:val="0"/>
              <w:textAlignment w:val="baseline"/>
              <w:rPr>
                <w:rFonts w:hint="default" w:ascii="Arial" w:hAnsi="Arial" w:cs="Arial"/>
                <w:b/>
                <w:sz w:val="18"/>
                <w:szCs w:val="18"/>
              </w:rPr>
            </w:pPr>
            <w:ins w:id="53" w:author="CMCC-Jingjing" w:date="2025-10-17T20:22:03Z">
              <w:r>
                <w:rPr/>
                <w:t>The RX beam corresponding to UE predicted TX beam in Set A is known when TX beam is not QCL Type D to a known TCI for BM Case-1</w:t>
              </w:r>
            </w:ins>
          </w:p>
        </w:tc>
        <w:tc>
          <w:tcPr>
            <w:tcW w:w="1458" w:type="dxa"/>
            <w:shd w:val="clear" w:color="auto" w:fill="auto"/>
            <w:vAlign w:val="top"/>
          </w:tcPr>
          <w:p w14:paraId="246796D6">
            <w:pPr>
              <w:pStyle w:val="111"/>
              <w:overflowPunct w:val="0"/>
              <w:autoSpaceDE w:val="0"/>
              <w:autoSpaceDN w:val="0"/>
              <w:adjustRightInd w:val="0"/>
              <w:snapToGrid w:val="0"/>
              <w:textAlignment w:val="baseline"/>
              <w:rPr>
                <w:rFonts w:hint="default" w:ascii="Arial" w:hAnsi="Arial" w:eastAsia="Times New Roman" w:cs="Arial"/>
                <w:b/>
                <w:sz w:val="18"/>
                <w:szCs w:val="18"/>
              </w:rPr>
            </w:pPr>
            <w:ins w:id="54" w:author="CMCC-Jingjing" w:date="2025-10-17T20:22:03Z">
              <w:r>
                <w:rPr>
                  <w:rFonts w:eastAsia="宋体" w:cs="Arial"/>
                  <w:szCs w:val="18"/>
                  <w:lang w:val="en-US" w:eastAsia="zh-CN" w:bidi="ar"/>
                </w:rPr>
                <w:t xml:space="preserve">Layer-1 FG: </w:t>
              </w:r>
            </w:ins>
            <w:ins w:id="55" w:author="CMCC-Jingjing" w:date="2025-10-17T20:22:03Z">
              <w:r>
                <w:rPr>
                  <w:rFonts w:eastAsia="宋体" w:cs="Arial"/>
                  <w:color w:val="000000" w:themeColor="text1"/>
                  <w:szCs w:val="18"/>
                  <w14:textFill>
                    <w14:solidFill>
                      <w14:schemeClr w14:val="tx1"/>
                    </w14:solidFill>
                  </w14:textFill>
                </w:rPr>
                <w:t>58-1-2</w:t>
              </w:r>
            </w:ins>
            <w:ins w:id="56" w:author="CMCC-Jingjing" w:date="2025-10-17T20:22:03Z">
              <w:r>
                <w:rPr>
                  <w:rFonts w:eastAsia="宋体" w:cs="Arial"/>
                  <w:b/>
                  <w:bCs/>
                  <w:color w:val="000000" w:themeColor="text1"/>
                  <w:szCs w:val="18"/>
                  <w14:textFill>
                    <w14:solidFill>
                      <w14:schemeClr w14:val="tx1"/>
                    </w14:solidFill>
                  </w14:textFill>
                </w:rPr>
                <w:t xml:space="preserve"> </w:t>
              </w:r>
            </w:ins>
          </w:p>
        </w:tc>
        <w:tc>
          <w:tcPr>
            <w:tcW w:w="1121" w:type="dxa"/>
            <w:shd w:val="clear" w:color="auto" w:fill="auto"/>
            <w:vAlign w:val="top"/>
          </w:tcPr>
          <w:p w14:paraId="374C648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ins w:id="57" w:author="CMCC-Jingjing" w:date="2025-10-17T20:24:23Z">
              <w:r>
                <w:rPr>
                  <w:rFonts w:hint="eastAsia" w:eastAsia="宋体" w:cs="Arial"/>
                  <w:color w:val="000000" w:themeColor="text1"/>
                  <w:szCs w:val="18"/>
                  <w:lang w:val="en-US" w:eastAsia="zh-CN"/>
                  <w14:textFill>
                    <w14:solidFill>
                      <w14:schemeClr w14:val="tx1"/>
                    </w14:solidFill>
                  </w14:textFill>
                </w:rPr>
                <w:t>Y</w:t>
              </w:r>
            </w:ins>
            <w:ins w:id="58" w:author="CMCC-Jingjing" w:date="2025-10-17T20:22:03Z">
              <w:r>
                <w:rPr>
                  <w:rFonts w:eastAsia="宋体" w:cs="Arial"/>
                  <w:color w:val="000000" w:themeColor="text1"/>
                  <w:szCs w:val="18"/>
                  <w14:textFill>
                    <w14:solidFill>
                      <w14:schemeClr w14:val="tx1"/>
                    </w14:solidFill>
                  </w14:textFill>
                </w:rPr>
                <w:t>es</w:t>
              </w:r>
            </w:ins>
          </w:p>
        </w:tc>
        <w:tc>
          <w:tcPr>
            <w:tcW w:w="1414" w:type="dxa"/>
            <w:shd w:val="clear" w:color="auto" w:fill="auto"/>
            <w:vAlign w:val="top"/>
          </w:tcPr>
          <w:p w14:paraId="0155E8F6">
            <w:pPr>
              <w:pStyle w:val="111"/>
              <w:overflowPunct w:val="0"/>
              <w:autoSpaceDE w:val="0"/>
              <w:autoSpaceDN w:val="0"/>
              <w:adjustRightInd w:val="0"/>
              <w:snapToGrid w:val="0"/>
              <w:jc w:val="center"/>
              <w:textAlignment w:val="baseline"/>
              <w:rPr>
                <w:rFonts w:hint="default" w:ascii="Arial" w:hAnsi="Arial" w:eastAsia="Gulim" w:cs="Arial"/>
                <w:b/>
                <w:sz w:val="18"/>
                <w:szCs w:val="18"/>
              </w:rPr>
            </w:pPr>
            <w:ins w:id="59" w:author="CMCC-Jingjing" w:date="2025-10-17T20:22:03Z">
              <w:r>
                <w:rPr>
                  <w:rFonts w:eastAsia="宋体" w:cs="Arial"/>
                  <w:color w:val="000000" w:themeColor="text1"/>
                  <w:szCs w:val="18"/>
                  <w14:textFill>
                    <w14:solidFill>
                      <w14:schemeClr w14:val="tx1"/>
                    </w14:solidFill>
                  </w14:textFill>
                </w:rPr>
                <w:t>N/A</w:t>
              </w:r>
            </w:ins>
          </w:p>
        </w:tc>
        <w:tc>
          <w:tcPr>
            <w:tcW w:w="1410" w:type="dxa"/>
            <w:vAlign w:val="top"/>
          </w:tcPr>
          <w:p w14:paraId="732ECCD3">
            <w:pPr>
              <w:pStyle w:val="111"/>
              <w:snapToGrid w:val="0"/>
              <w:rPr>
                <w:ins w:id="60" w:author="CMCC-Jingjing" w:date="2025-10-17T20:22:03Z"/>
                <w:rFonts w:eastAsia="宋体" w:cs="Arial"/>
                <w:color w:val="000000" w:themeColor="text1"/>
                <w:szCs w:val="18"/>
                <w14:textFill>
                  <w14:solidFill>
                    <w14:schemeClr w14:val="tx1"/>
                  </w14:solidFill>
                </w14:textFill>
              </w:rPr>
            </w:pPr>
            <w:ins w:id="61" w:author="CMCC-Jingjing" w:date="2025-10-17T20:22:03Z">
              <w:r>
                <w:rPr>
                  <w:rFonts w:eastAsia="宋体" w:cs="Arial"/>
                  <w:color w:val="000000" w:themeColor="text1"/>
                  <w:szCs w:val="18"/>
                  <w14:textFill>
                    <w14:solidFill>
                      <w14:schemeClr w14:val="tx1"/>
                    </w14:solidFill>
                  </w14:textFill>
                </w:rPr>
                <w:t>The network needs to transmit additional samples of reference signal corresponding to the predicted TX beam of set A</w:t>
              </w:r>
            </w:ins>
          </w:p>
          <w:p w14:paraId="2AC95C54">
            <w:pPr>
              <w:pStyle w:val="111"/>
              <w:snapToGrid w:val="0"/>
              <w:rPr>
                <w:rFonts w:hint="default" w:ascii="Arial" w:hAnsi="Arial" w:cs="Arial"/>
                <w:b/>
                <w:sz w:val="18"/>
                <w:szCs w:val="18"/>
              </w:rPr>
            </w:pPr>
          </w:p>
        </w:tc>
        <w:tc>
          <w:tcPr>
            <w:tcW w:w="1232" w:type="dxa"/>
            <w:shd w:val="clear" w:color="auto" w:fill="auto"/>
            <w:vAlign w:val="top"/>
          </w:tcPr>
          <w:p w14:paraId="5BE22D9C">
            <w:pPr>
              <w:pStyle w:val="111"/>
              <w:snapToGrid w:val="0"/>
              <w:rPr>
                <w:rFonts w:hint="default" w:ascii="Arial" w:hAnsi="Arial" w:cs="Arial"/>
                <w:b/>
                <w:sz w:val="18"/>
                <w:szCs w:val="18"/>
              </w:rPr>
            </w:pPr>
            <w:ins w:id="62" w:author="CMCC-Jingjing" w:date="2025-10-17T20:22:03Z">
              <w:r>
                <w:rPr>
                  <w:rFonts w:eastAsia="宋体" w:cs="Arial"/>
                  <w:color w:val="000000" w:themeColor="text1"/>
                  <w:szCs w:val="18"/>
                  <w14:textFill>
                    <w14:solidFill>
                      <w14:schemeClr w14:val="tx1"/>
                    </w14:solidFill>
                  </w14:textFill>
                </w:rPr>
                <w:t xml:space="preserve">Per </w:t>
              </w:r>
            </w:ins>
            <w:ins w:id="63" w:author="CMCC-Jingjing" w:date="2025-10-17T20:22:03Z">
              <w:r>
                <w:rPr>
                  <w:rFonts w:eastAsia="宋体" w:cs="Arial"/>
                  <w:color w:val="000000" w:themeColor="text1"/>
                  <w:szCs w:val="18"/>
                  <w:lang w:val="en-US"/>
                  <w14:textFill>
                    <w14:solidFill>
                      <w14:schemeClr w14:val="tx1"/>
                    </w14:solidFill>
                  </w14:textFill>
                </w:rPr>
                <w:t>Band</w:t>
              </w:r>
            </w:ins>
          </w:p>
        </w:tc>
        <w:tc>
          <w:tcPr>
            <w:tcW w:w="1416" w:type="dxa"/>
            <w:shd w:val="clear" w:color="auto" w:fill="auto"/>
            <w:vAlign w:val="top"/>
          </w:tcPr>
          <w:p w14:paraId="02A7C397">
            <w:pPr>
              <w:pStyle w:val="111"/>
              <w:overflowPunct w:val="0"/>
              <w:autoSpaceDE w:val="0"/>
              <w:autoSpaceDN w:val="0"/>
              <w:adjustRightInd w:val="0"/>
              <w:snapToGrid w:val="0"/>
              <w:textAlignment w:val="baseline"/>
              <w:rPr>
                <w:rFonts w:hint="default" w:ascii="Arial" w:hAnsi="Arial" w:eastAsia="Times New Roman" w:cs="Arial"/>
                <w:b/>
                <w:sz w:val="18"/>
                <w:szCs w:val="18"/>
              </w:rPr>
            </w:pPr>
            <w:ins w:id="64" w:author="CMCC-Jingjing" w:date="2025-10-17T20:22:03Z">
              <w:r>
                <w:rPr>
                  <w:rFonts w:eastAsia="宋体" w:cs="Arial"/>
                  <w:color w:val="000000" w:themeColor="text1"/>
                  <w:szCs w:val="18"/>
                  <w14:textFill>
                    <w14:solidFill>
                      <w14:schemeClr w14:val="tx1"/>
                    </w14:solidFill>
                  </w14:textFill>
                </w:rPr>
                <w:t>TDD</w:t>
              </w:r>
            </w:ins>
          </w:p>
        </w:tc>
        <w:tc>
          <w:tcPr>
            <w:tcW w:w="1416" w:type="dxa"/>
            <w:shd w:val="clear" w:color="auto" w:fill="auto"/>
            <w:vAlign w:val="top"/>
          </w:tcPr>
          <w:p w14:paraId="0B0E6469">
            <w:pPr>
              <w:pStyle w:val="111"/>
              <w:overflowPunct w:val="0"/>
              <w:autoSpaceDE w:val="0"/>
              <w:autoSpaceDN w:val="0"/>
              <w:adjustRightInd w:val="0"/>
              <w:snapToGrid w:val="0"/>
              <w:textAlignment w:val="baseline"/>
              <w:rPr>
                <w:rFonts w:hint="default" w:ascii="Arial" w:hAnsi="Arial" w:eastAsia="Times New Roman" w:cs="Arial"/>
                <w:b/>
                <w:sz w:val="18"/>
                <w:szCs w:val="18"/>
              </w:rPr>
            </w:pPr>
            <w:ins w:id="65" w:author="CMCC-Jingjing" w:date="2025-10-17T20:22:03Z">
              <w:r>
                <w:rPr>
                  <w:rFonts w:eastAsia="宋体" w:cs="Arial"/>
                  <w:color w:val="000000" w:themeColor="text1"/>
                  <w:szCs w:val="18"/>
                  <w14:textFill>
                    <w14:solidFill>
                      <w14:schemeClr w14:val="tx1"/>
                    </w14:solidFill>
                  </w14:textFill>
                </w:rPr>
                <w:t>FR2-1 only</w:t>
              </w:r>
            </w:ins>
          </w:p>
        </w:tc>
        <w:tc>
          <w:tcPr>
            <w:tcW w:w="1686" w:type="dxa"/>
            <w:vAlign w:val="top"/>
          </w:tcPr>
          <w:p w14:paraId="7070ED3D">
            <w:pPr>
              <w:pStyle w:val="111"/>
              <w:overflowPunct w:val="0"/>
              <w:autoSpaceDE w:val="0"/>
              <w:autoSpaceDN w:val="0"/>
              <w:adjustRightInd w:val="0"/>
              <w:snapToGrid w:val="0"/>
              <w:textAlignment w:val="baseline"/>
              <w:rPr>
                <w:rFonts w:hint="default" w:ascii="Arial" w:hAnsi="Arial" w:eastAsia="Times New Roman" w:cs="Arial"/>
                <w:b/>
                <w:sz w:val="18"/>
                <w:szCs w:val="18"/>
              </w:rPr>
            </w:pPr>
            <w:ins w:id="66" w:author="CMCC-Jingjing" w:date="2025-10-17T20:22:03Z">
              <w:r>
                <w:rPr>
                  <w:rFonts w:eastAsia="宋体" w:cs="Arial"/>
                  <w:color w:val="000000" w:themeColor="text1"/>
                  <w:szCs w:val="18"/>
                  <w14:textFill>
                    <w14:solidFill>
                      <w14:schemeClr w14:val="tx1"/>
                    </w14:solidFill>
                  </w14:textFill>
                </w:rPr>
                <w:t>N/A</w:t>
              </w:r>
            </w:ins>
          </w:p>
        </w:tc>
        <w:tc>
          <w:tcPr>
            <w:tcW w:w="1432" w:type="dxa"/>
            <w:shd w:val="clear" w:color="auto" w:fill="auto"/>
            <w:vAlign w:val="top"/>
          </w:tcPr>
          <w:p w14:paraId="4DE2D569">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p>
        </w:tc>
        <w:tc>
          <w:tcPr>
            <w:tcW w:w="1906" w:type="dxa"/>
            <w:shd w:val="clear" w:color="auto" w:fill="auto"/>
            <w:vAlign w:val="top"/>
          </w:tcPr>
          <w:p w14:paraId="13EC4D6E">
            <w:pPr>
              <w:pStyle w:val="111"/>
              <w:overflowPunct w:val="0"/>
              <w:autoSpaceDE w:val="0"/>
              <w:autoSpaceDN w:val="0"/>
              <w:adjustRightInd w:val="0"/>
              <w:snapToGrid w:val="0"/>
              <w:textAlignment w:val="baseline"/>
              <w:rPr>
                <w:rFonts w:hint="default" w:ascii="Arial" w:hAnsi="Arial" w:eastAsia="Times New Roman" w:cs="Arial"/>
                <w:b/>
                <w:sz w:val="18"/>
                <w:szCs w:val="18"/>
              </w:rPr>
            </w:pPr>
            <w:ins w:id="67" w:author="CMCC-Jingjing" w:date="2025-10-17T20:22:03Z">
              <w:r>
                <w:rPr>
                  <w:rFonts w:eastAsia="宋体" w:cs="Arial"/>
                  <w:color w:val="000000" w:themeColor="text1"/>
                  <w:szCs w:val="18"/>
                  <w14:textFill>
                    <w14:solidFill>
                      <w14:schemeClr w14:val="tx1"/>
                    </w14:solidFill>
                  </w14:textFill>
                </w:rPr>
                <w:t>Optional with capability signaling</w:t>
              </w:r>
            </w:ins>
          </w:p>
        </w:tc>
      </w:tr>
      <w:tr w14:paraId="08C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68" w:author="CMCC-Jingjing" w:date="2025-10-17T20:21:41Z"/>
        </w:trPr>
        <w:tc>
          <w:tcPr>
            <w:tcW w:w="2037" w:type="dxa"/>
            <w:vMerge w:val="continue"/>
            <w:tcBorders/>
            <w:shd w:val="clear" w:color="auto" w:fill="auto"/>
          </w:tcPr>
          <w:p w14:paraId="40DC8CBA">
            <w:pPr>
              <w:keepNext/>
              <w:keepLines/>
              <w:overflowPunct w:val="0"/>
              <w:autoSpaceDE w:val="0"/>
              <w:autoSpaceDN w:val="0"/>
              <w:adjustRightInd w:val="0"/>
              <w:jc w:val="center"/>
              <w:textAlignment w:val="baseline"/>
              <w:rPr>
                <w:ins w:id="69" w:author="CMCC-Jingjing" w:date="2025-10-17T20:21:41Z"/>
                <w:rFonts w:hint="default" w:ascii="Arial" w:hAnsi="Arial" w:eastAsia="Times New Roman" w:cs="Arial"/>
                <w:b/>
                <w:sz w:val="18"/>
                <w:szCs w:val="18"/>
              </w:rPr>
            </w:pPr>
          </w:p>
        </w:tc>
        <w:tc>
          <w:tcPr>
            <w:tcW w:w="702" w:type="dxa"/>
            <w:shd w:val="clear" w:color="auto" w:fill="auto"/>
            <w:vAlign w:val="top"/>
          </w:tcPr>
          <w:p w14:paraId="392C2696">
            <w:pPr>
              <w:keepNext/>
              <w:keepLines/>
              <w:overflowPunct w:val="0"/>
              <w:autoSpaceDE w:val="0"/>
              <w:autoSpaceDN w:val="0"/>
              <w:adjustRightInd w:val="0"/>
              <w:snapToGrid w:val="0"/>
              <w:spacing w:after="0"/>
              <w:textAlignment w:val="baseline"/>
              <w:rPr>
                <w:ins w:id="70" w:author="CMCC-Jingjing" w:date="2025-10-17T20:21:41Z"/>
                <w:rFonts w:hint="default" w:ascii="Arial" w:hAnsi="Arial" w:eastAsia="Times New Roman" w:cs="Arial"/>
                <w:b/>
                <w:sz w:val="18"/>
                <w:szCs w:val="18"/>
              </w:rPr>
            </w:pPr>
            <w:ins w:id="71" w:author="CMCC-Jingjing" w:date="2025-10-17T20:22:03Z">
              <w:r>
                <w:rPr>
                  <w:rFonts w:ascii="Arial" w:hAnsi="Arial" w:cs="Arial" w:eastAsiaTheme="minorEastAsia"/>
                  <w:sz w:val="18"/>
                  <w:szCs w:val="18"/>
                </w:rPr>
                <w:t>59-2</w:t>
              </w:r>
            </w:ins>
          </w:p>
        </w:tc>
        <w:tc>
          <w:tcPr>
            <w:tcW w:w="1327" w:type="dxa"/>
            <w:shd w:val="clear" w:color="auto" w:fill="auto"/>
            <w:vAlign w:val="top"/>
          </w:tcPr>
          <w:p w14:paraId="58048057">
            <w:pPr>
              <w:keepNext/>
              <w:keepLines/>
              <w:overflowPunct w:val="0"/>
              <w:autoSpaceDE w:val="0"/>
              <w:autoSpaceDN w:val="0"/>
              <w:adjustRightInd w:val="0"/>
              <w:snapToGrid w:val="0"/>
              <w:spacing w:after="0"/>
              <w:textAlignment w:val="baseline"/>
              <w:rPr>
                <w:ins w:id="72" w:author="CMCC-Jingjing" w:date="2025-10-17T20:21:41Z"/>
                <w:rFonts w:hint="default" w:ascii="Arial" w:hAnsi="Arial" w:eastAsia="Times New Roman" w:cs="Arial"/>
                <w:b/>
                <w:sz w:val="18"/>
                <w:szCs w:val="18"/>
              </w:rPr>
            </w:pPr>
            <w:ins w:id="73" w:author="CMCC-Jingjing" w:date="2025-10-17T20:22:03Z">
              <w:r>
                <w:rPr>
                  <w:rFonts w:ascii="Arial" w:hAnsi="Arial" w:cs="Arial" w:eastAsiaTheme="minorEastAsia"/>
                  <w:sz w:val="18"/>
                  <w:szCs w:val="18"/>
                </w:rPr>
                <w:t>UE-side beam prediction for BM Case2</w:t>
              </w:r>
            </w:ins>
          </w:p>
        </w:tc>
        <w:tc>
          <w:tcPr>
            <w:tcW w:w="3835" w:type="dxa"/>
            <w:shd w:val="clear" w:color="auto" w:fill="auto"/>
            <w:vAlign w:val="top"/>
          </w:tcPr>
          <w:p w14:paraId="58D9BCD6">
            <w:pPr>
              <w:keepNext/>
              <w:keepLines/>
              <w:overflowPunct w:val="0"/>
              <w:autoSpaceDE w:val="0"/>
              <w:autoSpaceDN w:val="0"/>
              <w:adjustRightInd w:val="0"/>
              <w:snapToGrid w:val="0"/>
              <w:spacing w:after="0"/>
              <w:textAlignment w:val="baseline"/>
              <w:rPr>
                <w:ins w:id="74" w:author="CMCC-Jingjing" w:date="2025-10-17T20:22:03Z"/>
                <w:rFonts w:ascii="Arial" w:hAnsi="Arial" w:cs="Arial" w:eastAsiaTheme="minorEastAsia"/>
                <w:sz w:val="18"/>
                <w:szCs w:val="18"/>
              </w:rPr>
            </w:pPr>
            <w:ins w:id="75" w:author="CMCC-Jingjing" w:date="2025-10-17T20:22:03Z">
              <w:r>
                <w:rPr>
                  <w:rFonts w:ascii="Arial" w:hAnsi="Arial" w:cs="Arial" w:eastAsiaTheme="minorEastAsia"/>
                  <w:sz w:val="18"/>
                  <w:szCs w:val="18"/>
                  <w:lang w:eastAsia="ja-JP"/>
                </w:rPr>
                <w:t>The RX beam corresponding to UE predicted TX beam in Set A is known when TX beam is not QCL Type D to a known TCI for BM Case-2</w:t>
              </w:r>
            </w:ins>
          </w:p>
          <w:p w14:paraId="659BF5DC">
            <w:pPr>
              <w:keepNext/>
              <w:keepLines/>
              <w:overflowPunct w:val="0"/>
              <w:autoSpaceDE w:val="0"/>
              <w:autoSpaceDN w:val="0"/>
              <w:adjustRightInd w:val="0"/>
              <w:snapToGrid w:val="0"/>
              <w:spacing w:after="0"/>
              <w:textAlignment w:val="baseline"/>
              <w:rPr>
                <w:ins w:id="76" w:author="CMCC-Jingjing" w:date="2025-10-17T20:21:41Z"/>
                <w:rFonts w:hint="default" w:ascii="Arial" w:hAnsi="Arial" w:cs="Arial"/>
                <w:b/>
                <w:sz w:val="18"/>
                <w:szCs w:val="18"/>
              </w:rPr>
            </w:pPr>
          </w:p>
        </w:tc>
        <w:tc>
          <w:tcPr>
            <w:tcW w:w="1458" w:type="dxa"/>
            <w:shd w:val="clear" w:color="auto" w:fill="auto"/>
            <w:vAlign w:val="top"/>
          </w:tcPr>
          <w:p w14:paraId="5FCB7546">
            <w:pPr>
              <w:keepNext/>
              <w:keepLines/>
              <w:overflowPunct w:val="0"/>
              <w:autoSpaceDE w:val="0"/>
              <w:autoSpaceDN w:val="0"/>
              <w:adjustRightInd w:val="0"/>
              <w:snapToGrid w:val="0"/>
              <w:spacing w:after="0"/>
              <w:textAlignment w:val="baseline"/>
              <w:rPr>
                <w:ins w:id="77" w:author="CMCC-Jingjing" w:date="2025-10-17T20:21:41Z"/>
                <w:rFonts w:hint="default" w:ascii="Arial" w:hAnsi="Arial" w:eastAsia="Times New Roman" w:cs="Arial"/>
                <w:b/>
                <w:sz w:val="18"/>
                <w:szCs w:val="18"/>
              </w:rPr>
            </w:pPr>
            <w:ins w:id="78" w:author="CMCC-Jingjing" w:date="2025-10-17T20:22:03Z">
              <w:r>
                <w:rPr>
                  <w:rFonts w:ascii="Arial" w:hAnsi="Arial" w:cs="Arial"/>
                  <w:sz w:val="18"/>
                  <w:szCs w:val="18"/>
                  <w:lang w:val="en-US" w:eastAsia="zh-CN" w:bidi="ar"/>
                </w:rPr>
                <w:t>Layer-1 FG:</w:t>
              </w:r>
            </w:ins>
            <w:ins w:id="79" w:author="CMCC-Jingjing" w:date="2025-10-17T20:22:03Z">
              <w:r>
                <w:rPr>
                  <w:rFonts w:hint="eastAsia" w:ascii="Arial" w:hAnsi="Arial" w:cs="Arial"/>
                  <w:sz w:val="18"/>
                  <w:szCs w:val="18"/>
                  <w:lang w:val="en-US" w:eastAsia="zh-CN" w:bidi="ar"/>
                </w:rPr>
                <w:t xml:space="preserve"> </w:t>
              </w:r>
            </w:ins>
            <w:ins w:id="80" w:author="CMCC-Jingjing" w:date="2025-10-17T20:22:03Z">
              <w:r>
                <w:rPr>
                  <w:rFonts w:ascii="Arial" w:hAnsi="Arial" w:eastAsia="Times New Roman" w:cs="Arial"/>
                  <w:sz w:val="18"/>
                  <w:szCs w:val="18"/>
                </w:rPr>
                <w:t xml:space="preserve">58-1-4 </w:t>
              </w:r>
            </w:ins>
          </w:p>
        </w:tc>
        <w:tc>
          <w:tcPr>
            <w:tcW w:w="1121" w:type="dxa"/>
            <w:shd w:val="clear" w:color="auto" w:fill="auto"/>
            <w:vAlign w:val="top"/>
          </w:tcPr>
          <w:p w14:paraId="1E33F560">
            <w:pPr>
              <w:keepNext/>
              <w:keepLines/>
              <w:overflowPunct w:val="0"/>
              <w:autoSpaceDE w:val="0"/>
              <w:autoSpaceDN w:val="0"/>
              <w:adjustRightInd w:val="0"/>
              <w:snapToGrid w:val="0"/>
              <w:spacing w:after="0"/>
              <w:jc w:val="center"/>
              <w:textAlignment w:val="baseline"/>
              <w:rPr>
                <w:ins w:id="81" w:author="CMCC-Jingjing" w:date="2025-10-17T20:21:41Z"/>
                <w:rFonts w:hint="default" w:ascii="Arial" w:hAnsi="Arial" w:eastAsia="Times New Roman" w:cs="Arial"/>
                <w:b/>
                <w:sz w:val="18"/>
                <w:szCs w:val="18"/>
              </w:rPr>
            </w:pPr>
            <w:ins w:id="82" w:author="CMCC-Jingjing" w:date="2025-10-17T20:24:29Z">
              <w:r>
                <w:rPr>
                  <w:rFonts w:hint="eastAsia" w:ascii="Arial" w:hAnsi="Arial" w:cs="Arial"/>
                  <w:sz w:val="18"/>
                  <w:szCs w:val="18"/>
                  <w:lang w:val="en-US" w:eastAsia="zh-CN"/>
                </w:rPr>
                <w:t>Y</w:t>
              </w:r>
            </w:ins>
            <w:ins w:id="83" w:author="CMCC-Jingjing" w:date="2025-10-17T20:22:03Z">
              <w:bookmarkStart w:id="11" w:name="_GoBack"/>
              <w:bookmarkEnd w:id="11"/>
              <w:r>
                <w:rPr>
                  <w:rFonts w:ascii="Arial" w:hAnsi="Arial" w:cs="Arial"/>
                  <w:sz w:val="18"/>
                  <w:szCs w:val="18"/>
                </w:rPr>
                <w:t>es</w:t>
              </w:r>
            </w:ins>
          </w:p>
        </w:tc>
        <w:tc>
          <w:tcPr>
            <w:tcW w:w="1414" w:type="dxa"/>
            <w:shd w:val="clear" w:color="auto" w:fill="auto"/>
            <w:vAlign w:val="top"/>
          </w:tcPr>
          <w:p w14:paraId="0DC9DED4">
            <w:pPr>
              <w:keepNext/>
              <w:keepLines/>
              <w:overflowPunct w:val="0"/>
              <w:autoSpaceDE w:val="0"/>
              <w:autoSpaceDN w:val="0"/>
              <w:adjustRightInd w:val="0"/>
              <w:snapToGrid w:val="0"/>
              <w:spacing w:after="0"/>
              <w:jc w:val="center"/>
              <w:textAlignment w:val="baseline"/>
              <w:rPr>
                <w:ins w:id="84" w:author="CMCC-Jingjing" w:date="2025-10-17T20:21:41Z"/>
                <w:rFonts w:hint="default" w:ascii="Arial" w:hAnsi="Arial" w:eastAsia="Gulim" w:cs="Arial"/>
                <w:b/>
                <w:sz w:val="18"/>
                <w:szCs w:val="18"/>
              </w:rPr>
            </w:pPr>
            <w:ins w:id="85" w:author="CMCC-Jingjing" w:date="2025-10-17T20:22:03Z">
              <w:r>
                <w:rPr>
                  <w:rFonts w:ascii="Arial" w:hAnsi="Arial" w:cs="Arial"/>
                  <w:sz w:val="18"/>
                  <w:szCs w:val="18"/>
                </w:rPr>
                <w:t>N/A</w:t>
              </w:r>
            </w:ins>
          </w:p>
        </w:tc>
        <w:tc>
          <w:tcPr>
            <w:tcW w:w="1410" w:type="dxa"/>
            <w:vAlign w:val="top"/>
          </w:tcPr>
          <w:p w14:paraId="4C343260">
            <w:pPr>
              <w:keepNext/>
              <w:keepLines/>
              <w:snapToGrid w:val="0"/>
              <w:spacing w:after="0"/>
              <w:rPr>
                <w:ins w:id="86" w:author="CMCC-Jingjing" w:date="2025-10-17T20:21:41Z"/>
                <w:rFonts w:hint="default" w:ascii="Arial" w:hAnsi="Arial" w:cs="Arial"/>
                <w:b/>
                <w:sz w:val="18"/>
                <w:szCs w:val="18"/>
              </w:rPr>
            </w:pPr>
            <w:ins w:id="87" w:author="CMCC-Jingjing" w:date="2025-10-17T20:22:03Z">
              <w:r>
                <w:rPr>
                  <w:rFonts w:ascii="Arial" w:hAnsi="Arial" w:cs="Arial"/>
                  <w:sz w:val="18"/>
                  <w:szCs w:val="18"/>
                </w:rPr>
                <w:t>The network needs to transmit additional samples of reference signal corresponding to the predicted TX beam of set A</w:t>
              </w:r>
            </w:ins>
          </w:p>
        </w:tc>
        <w:tc>
          <w:tcPr>
            <w:tcW w:w="1232" w:type="dxa"/>
            <w:shd w:val="clear" w:color="auto" w:fill="auto"/>
            <w:vAlign w:val="top"/>
          </w:tcPr>
          <w:p w14:paraId="2BA907E5">
            <w:pPr>
              <w:keepNext/>
              <w:keepLines/>
              <w:snapToGrid w:val="0"/>
              <w:spacing w:after="0"/>
              <w:rPr>
                <w:ins w:id="88" w:author="CMCC-Jingjing" w:date="2025-10-17T20:21:41Z"/>
                <w:rFonts w:hint="default" w:ascii="Arial" w:hAnsi="Arial" w:cs="Arial"/>
                <w:b/>
                <w:sz w:val="18"/>
                <w:szCs w:val="18"/>
              </w:rPr>
            </w:pPr>
            <w:ins w:id="89" w:author="CMCC-Jingjing" w:date="2025-10-17T20:22:03Z">
              <w:r>
                <w:rPr>
                  <w:rFonts w:ascii="Arial" w:hAnsi="Arial" w:cs="Arial"/>
                  <w:sz w:val="18"/>
                  <w:szCs w:val="18"/>
                </w:rPr>
                <w:t xml:space="preserve">Per </w:t>
              </w:r>
            </w:ins>
            <w:ins w:id="90" w:author="CMCC-Jingjing" w:date="2025-10-17T20:22:03Z">
              <w:r>
                <w:rPr>
                  <w:rFonts w:ascii="Arial" w:hAnsi="Arial" w:cs="Arial"/>
                  <w:sz w:val="18"/>
                  <w:szCs w:val="18"/>
                  <w:lang w:val="en-US"/>
                </w:rPr>
                <w:t>Band</w:t>
              </w:r>
            </w:ins>
          </w:p>
        </w:tc>
        <w:tc>
          <w:tcPr>
            <w:tcW w:w="1416" w:type="dxa"/>
            <w:shd w:val="clear" w:color="auto" w:fill="auto"/>
            <w:vAlign w:val="top"/>
          </w:tcPr>
          <w:p w14:paraId="17DAE46D">
            <w:pPr>
              <w:keepNext/>
              <w:keepLines/>
              <w:overflowPunct w:val="0"/>
              <w:autoSpaceDE w:val="0"/>
              <w:autoSpaceDN w:val="0"/>
              <w:adjustRightInd w:val="0"/>
              <w:snapToGrid w:val="0"/>
              <w:spacing w:after="0"/>
              <w:textAlignment w:val="baseline"/>
              <w:rPr>
                <w:ins w:id="91" w:author="CMCC-Jingjing" w:date="2025-10-17T20:21:41Z"/>
                <w:rFonts w:hint="default" w:ascii="Arial" w:hAnsi="Arial" w:eastAsia="Times New Roman" w:cs="Arial"/>
                <w:b/>
                <w:sz w:val="18"/>
                <w:szCs w:val="18"/>
              </w:rPr>
            </w:pPr>
            <w:ins w:id="92" w:author="CMCC-Jingjing" w:date="2025-10-17T20:22:03Z">
              <w:r>
                <w:rPr>
                  <w:rFonts w:ascii="Arial" w:hAnsi="Arial" w:cs="Arial"/>
                  <w:sz w:val="18"/>
                  <w:szCs w:val="18"/>
                </w:rPr>
                <w:t>TDD</w:t>
              </w:r>
            </w:ins>
          </w:p>
        </w:tc>
        <w:tc>
          <w:tcPr>
            <w:tcW w:w="1416" w:type="dxa"/>
            <w:shd w:val="clear" w:color="auto" w:fill="auto"/>
            <w:vAlign w:val="top"/>
          </w:tcPr>
          <w:p w14:paraId="1B245F60">
            <w:pPr>
              <w:keepNext/>
              <w:keepLines/>
              <w:overflowPunct w:val="0"/>
              <w:autoSpaceDE w:val="0"/>
              <w:autoSpaceDN w:val="0"/>
              <w:adjustRightInd w:val="0"/>
              <w:snapToGrid w:val="0"/>
              <w:spacing w:after="0"/>
              <w:textAlignment w:val="baseline"/>
              <w:rPr>
                <w:ins w:id="93" w:author="CMCC-Jingjing" w:date="2025-10-17T20:21:41Z"/>
                <w:rFonts w:hint="default" w:ascii="Arial" w:hAnsi="Arial" w:eastAsia="Times New Roman" w:cs="Arial"/>
                <w:b/>
                <w:sz w:val="18"/>
                <w:szCs w:val="18"/>
              </w:rPr>
            </w:pPr>
            <w:ins w:id="94" w:author="CMCC-Jingjing" w:date="2025-10-17T20:22:03Z">
              <w:r>
                <w:rPr>
                  <w:rFonts w:ascii="Arial" w:hAnsi="Arial" w:cs="Arial"/>
                  <w:sz w:val="18"/>
                  <w:szCs w:val="18"/>
                </w:rPr>
                <w:t>FR2-1 only</w:t>
              </w:r>
            </w:ins>
          </w:p>
        </w:tc>
        <w:tc>
          <w:tcPr>
            <w:tcW w:w="1686" w:type="dxa"/>
            <w:vAlign w:val="top"/>
          </w:tcPr>
          <w:p w14:paraId="73E0D313">
            <w:pPr>
              <w:keepNext/>
              <w:keepLines/>
              <w:overflowPunct w:val="0"/>
              <w:autoSpaceDE w:val="0"/>
              <w:autoSpaceDN w:val="0"/>
              <w:adjustRightInd w:val="0"/>
              <w:snapToGrid w:val="0"/>
              <w:spacing w:after="0"/>
              <w:textAlignment w:val="baseline"/>
              <w:rPr>
                <w:ins w:id="95" w:author="CMCC-Jingjing" w:date="2025-10-17T20:21:41Z"/>
                <w:rFonts w:hint="default" w:ascii="Arial" w:hAnsi="Arial" w:eastAsia="Times New Roman" w:cs="Arial"/>
                <w:b/>
                <w:sz w:val="18"/>
                <w:szCs w:val="18"/>
              </w:rPr>
            </w:pPr>
            <w:ins w:id="96" w:author="CMCC-Jingjing" w:date="2025-10-17T20:22:03Z">
              <w:r>
                <w:rPr>
                  <w:rFonts w:ascii="Arial" w:hAnsi="Arial" w:cs="Arial"/>
                  <w:sz w:val="18"/>
                  <w:szCs w:val="18"/>
                </w:rPr>
                <w:t>N/A</w:t>
              </w:r>
            </w:ins>
          </w:p>
        </w:tc>
        <w:tc>
          <w:tcPr>
            <w:tcW w:w="1432" w:type="dxa"/>
            <w:shd w:val="clear" w:color="auto" w:fill="auto"/>
            <w:vAlign w:val="top"/>
          </w:tcPr>
          <w:p w14:paraId="5BA2226C">
            <w:pPr>
              <w:keepNext/>
              <w:keepLines/>
              <w:overflowPunct w:val="0"/>
              <w:autoSpaceDE w:val="0"/>
              <w:autoSpaceDN w:val="0"/>
              <w:adjustRightInd w:val="0"/>
              <w:snapToGrid w:val="0"/>
              <w:spacing w:after="0"/>
              <w:jc w:val="center"/>
              <w:textAlignment w:val="baseline"/>
              <w:rPr>
                <w:ins w:id="97" w:author="CMCC-Jingjing" w:date="2025-10-17T20:21:41Z"/>
                <w:rFonts w:hint="default" w:ascii="Arial" w:hAnsi="Arial" w:eastAsia="Times New Roman" w:cs="Arial"/>
                <w:b/>
                <w:sz w:val="18"/>
                <w:szCs w:val="18"/>
              </w:rPr>
            </w:pPr>
          </w:p>
        </w:tc>
        <w:tc>
          <w:tcPr>
            <w:tcW w:w="1906" w:type="dxa"/>
            <w:shd w:val="clear" w:color="auto" w:fill="auto"/>
            <w:vAlign w:val="top"/>
          </w:tcPr>
          <w:p w14:paraId="264EC826">
            <w:pPr>
              <w:keepNext/>
              <w:keepLines/>
              <w:overflowPunct w:val="0"/>
              <w:autoSpaceDE w:val="0"/>
              <w:autoSpaceDN w:val="0"/>
              <w:adjustRightInd w:val="0"/>
              <w:snapToGrid w:val="0"/>
              <w:spacing w:after="0"/>
              <w:textAlignment w:val="baseline"/>
              <w:rPr>
                <w:ins w:id="98" w:author="CMCC-Jingjing" w:date="2025-10-17T20:21:41Z"/>
                <w:rFonts w:hint="default" w:ascii="Arial" w:hAnsi="Arial" w:eastAsia="Times New Roman" w:cs="Arial"/>
                <w:b/>
                <w:sz w:val="18"/>
                <w:szCs w:val="18"/>
              </w:rPr>
            </w:pPr>
            <w:ins w:id="99" w:author="CMCC-Jingjing" w:date="2025-10-17T20:22:03Z">
              <w:r>
                <w:rPr>
                  <w:rFonts w:ascii="Arial" w:hAnsi="Arial" w:cs="Arial"/>
                  <w:sz w:val="18"/>
                  <w:szCs w:val="18"/>
                </w:rPr>
                <w:t>Optional with capability signaling</w:t>
              </w:r>
            </w:ins>
          </w:p>
        </w:tc>
      </w:tr>
    </w:tbl>
    <w:p w14:paraId="1935CECE">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3E5B050D">
      <w:pPr>
        <w:rPr>
          <w:rFonts w:hint="default" w:ascii="Arial" w:hAnsi="Arial" w:cs="Arial" w:eastAsiaTheme="minorEastAsia"/>
          <w:sz w:val="18"/>
          <w:szCs w:val="18"/>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suki Suzuki">
    <w15:presenceInfo w15:providerId="None" w15:userId="Yasuki Suzuki"/>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8C773C"/>
    <w:rsid w:val="059525FC"/>
    <w:rsid w:val="088C0A16"/>
    <w:rsid w:val="0AEF5CC1"/>
    <w:rsid w:val="0E434D74"/>
    <w:rsid w:val="0F1A028E"/>
    <w:rsid w:val="0FD463AF"/>
    <w:rsid w:val="10AF312D"/>
    <w:rsid w:val="16E85F22"/>
    <w:rsid w:val="176C3F7D"/>
    <w:rsid w:val="197868C9"/>
    <w:rsid w:val="19960F97"/>
    <w:rsid w:val="1AC82352"/>
    <w:rsid w:val="1D334A92"/>
    <w:rsid w:val="1E476DB9"/>
    <w:rsid w:val="1EB61A0B"/>
    <w:rsid w:val="1F4C4468"/>
    <w:rsid w:val="1FC84D72"/>
    <w:rsid w:val="24412907"/>
    <w:rsid w:val="24CC1BD3"/>
    <w:rsid w:val="288602EB"/>
    <w:rsid w:val="2E6E5EBA"/>
    <w:rsid w:val="2F6D07E6"/>
    <w:rsid w:val="31324444"/>
    <w:rsid w:val="319C3C7C"/>
    <w:rsid w:val="31C31166"/>
    <w:rsid w:val="335C2048"/>
    <w:rsid w:val="34666505"/>
    <w:rsid w:val="34673F86"/>
    <w:rsid w:val="36435A6D"/>
    <w:rsid w:val="3BB06AD9"/>
    <w:rsid w:val="3BEC3867"/>
    <w:rsid w:val="3F0A38FF"/>
    <w:rsid w:val="3F6B6380"/>
    <w:rsid w:val="41DF489C"/>
    <w:rsid w:val="42B26FF9"/>
    <w:rsid w:val="445734A8"/>
    <w:rsid w:val="45412D85"/>
    <w:rsid w:val="46EE736E"/>
    <w:rsid w:val="472B3A30"/>
    <w:rsid w:val="49F0795B"/>
    <w:rsid w:val="4CAA6185"/>
    <w:rsid w:val="4E52468C"/>
    <w:rsid w:val="522E66D6"/>
    <w:rsid w:val="529A7F34"/>
    <w:rsid w:val="52B82A90"/>
    <w:rsid w:val="52D70679"/>
    <w:rsid w:val="54190C85"/>
    <w:rsid w:val="54E64B55"/>
    <w:rsid w:val="5B36508E"/>
    <w:rsid w:val="5D3D7D92"/>
    <w:rsid w:val="5FFC0086"/>
    <w:rsid w:val="63A84484"/>
    <w:rsid w:val="660C43EA"/>
    <w:rsid w:val="67A02643"/>
    <w:rsid w:val="69D62568"/>
    <w:rsid w:val="6A494081"/>
    <w:rsid w:val="6A9E708A"/>
    <w:rsid w:val="6BA86385"/>
    <w:rsid w:val="6DD80369"/>
    <w:rsid w:val="6E407F78"/>
    <w:rsid w:val="6F613F5E"/>
    <w:rsid w:val="70132190"/>
    <w:rsid w:val="714343C0"/>
    <w:rsid w:val="72121F15"/>
    <w:rsid w:val="72510835"/>
    <w:rsid w:val="73AC3A37"/>
    <w:rsid w:val="73D13110"/>
    <w:rsid w:val="75124337"/>
    <w:rsid w:val="751D49E2"/>
    <w:rsid w:val="76B43661"/>
    <w:rsid w:val="76D733A4"/>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4C2B8BC-EC61-460A-A912-3C8DB6AFBD0D}">
  <ds:schemaRefs/>
</ds:datastoreItem>
</file>

<file path=customXml/itemProps2.xml><?xml version="1.0" encoding="utf-8"?>
<ds:datastoreItem xmlns:ds="http://schemas.openxmlformats.org/officeDocument/2006/customXml" ds:itemID="{353625FC-C39D-41FA-A465-29CB39FCCB62}">
  <ds:schemaRefs/>
</ds:datastoreItem>
</file>

<file path=customXml/itemProps3.xml><?xml version="1.0" encoding="utf-8"?>
<ds:datastoreItem xmlns:ds="http://schemas.openxmlformats.org/officeDocument/2006/customXml" ds:itemID="{8545C0FD-C8FD-439F-AB19-7DC9E3CB19ED}">
  <ds:schemaRefs/>
</ds:datastoreItem>
</file>

<file path=customXml/itemProps4.xml><?xml version="1.0" encoding="utf-8"?>
<ds:datastoreItem xmlns:ds="http://schemas.openxmlformats.org/officeDocument/2006/customXml" ds:itemID="{3E566473-3BF1-46AE-BEBC-6A00AF2E0B80}">
  <ds:schemaRefs/>
</ds:datastoreItem>
</file>

<file path=customXml/itemProps5.xml><?xml version="1.0" encoding="utf-8"?>
<ds:datastoreItem xmlns:ds="http://schemas.openxmlformats.org/officeDocument/2006/customXml" ds:itemID="{14CB2664-A0D5-451C-B3C0-3C816CD64270}">
  <ds:schemaRefs/>
</ds:datastoreItem>
</file>

<file path=customXml/itemProps6.xml><?xml version="1.0" encoding="utf-8"?>
<ds:datastoreItem xmlns:ds="http://schemas.openxmlformats.org/officeDocument/2006/customXml" ds:itemID="{4C18BFDC-4717-4F90-A67A-885603E66398}">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16</Pages>
  <Words>3259</Words>
  <Characters>17376</Characters>
  <Lines>1737</Lines>
  <Paragraphs>589</Paragraphs>
  <TotalTime>0</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CMCC-Jingjing</cp:lastModifiedBy>
  <cp:lastPrinted>2017-08-09T04:40:00Z</cp:lastPrinted>
  <dcterms:modified xsi:type="dcterms:W3CDTF">2025-10-17T12:24:30Z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9D93A43C526F4D9B934AFB672FEF73CB_13</vt:lpwstr>
  </property>
</Properties>
</file>